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F073" w14:textId="77777777" w:rsidR="009139CC" w:rsidRDefault="009139CC">
      <w:pPr>
        <w:pStyle w:val="BodyText"/>
        <w:spacing w:before="5"/>
        <w:rPr>
          <w:rFonts w:ascii="Times New Roman"/>
          <w:sz w:val="18"/>
        </w:rPr>
      </w:pPr>
    </w:p>
    <w:p w14:paraId="7A4A65FB" w14:textId="77777777" w:rsidR="009139CC" w:rsidRPr="00EC1541" w:rsidRDefault="00193882">
      <w:pPr>
        <w:spacing w:before="100"/>
        <w:ind w:left="2420" w:right="2416"/>
        <w:jc w:val="center"/>
        <w:rPr>
          <w:b/>
          <w:sz w:val="40"/>
          <w:szCs w:val="40"/>
        </w:rPr>
      </w:pPr>
      <w:r w:rsidRPr="00EC1541">
        <w:rPr>
          <w:b/>
          <w:w w:val="95"/>
          <w:sz w:val="40"/>
          <w:szCs w:val="40"/>
        </w:rPr>
        <w:t xml:space="preserve">PREQUALIFICATION </w:t>
      </w:r>
      <w:r w:rsidRPr="00EC1541">
        <w:rPr>
          <w:b/>
          <w:sz w:val="40"/>
          <w:szCs w:val="40"/>
        </w:rPr>
        <w:t>DOCUMENTS</w:t>
      </w:r>
    </w:p>
    <w:p w14:paraId="7AD9D6E2" w14:textId="735BF3C0" w:rsidR="00811E85" w:rsidRPr="00126486" w:rsidRDefault="00811E85" w:rsidP="002E3561">
      <w:pPr>
        <w:pStyle w:val="Heading1"/>
        <w:ind w:left="810"/>
        <w:jc w:val="center"/>
        <w:rPr>
          <w:color w:val="FF0000"/>
          <w:sz w:val="32"/>
          <w:szCs w:val="32"/>
          <w:u w:val="single"/>
        </w:rPr>
      </w:pPr>
    </w:p>
    <w:p w14:paraId="13375834" w14:textId="7AE9DB37" w:rsidR="009139CC" w:rsidRPr="00EC1541" w:rsidRDefault="00277F11">
      <w:pPr>
        <w:spacing w:before="274" w:line="413" w:lineRule="exact"/>
        <w:ind w:left="164" w:right="165"/>
        <w:jc w:val="center"/>
        <w:rPr>
          <w:b/>
          <w:sz w:val="32"/>
          <w:szCs w:val="32"/>
        </w:rPr>
      </w:pPr>
      <w:r>
        <w:rPr>
          <w:b/>
          <w:sz w:val="32"/>
          <w:szCs w:val="32"/>
          <w:u w:val="thick"/>
        </w:rPr>
        <w:t xml:space="preserve">Lump Sum </w:t>
      </w:r>
    </w:p>
    <w:p w14:paraId="0ED9B942" w14:textId="77777777" w:rsidR="00542ACD" w:rsidRDefault="00542ACD" w:rsidP="00EE7A38">
      <w:pPr>
        <w:ind w:left="2420" w:right="2419"/>
        <w:jc w:val="center"/>
        <w:rPr>
          <w:b/>
          <w:sz w:val="32"/>
          <w:szCs w:val="32"/>
        </w:rPr>
      </w:pPr>
    </w:p>
    <w:p w14:paraId="57696C09" w14:textId="3DAFE1A5" w:rsidR="001F5DDC" w:rsidRDefault="004269C2" w:rsidP="00347AF7">
      <w:pPr>
        <w:ind w:left="2420" w:right="2419"/>
        <w:jc w:val="center"/>
        <w:rPr>
          <w:b/>
          <w:sz w:val="32"/>
          <w:szCs w:val="32"/>
        </w:rPr>
      </w:pPr>
      <w:r>
        <w:rPr>
          <w:b/>
          <w:sz w:val="32"/>
          <w:szCs w:val="32"/>
        </w:rPr>
        <w:t xml:space="preserve">BP </w:t>
      </w:r>
      <w:r w:rsidR="00B2600C">
        <w:rPr>
          <w:b/>
          <w:sz w:val="32"/>
          <w:szCs w:val="32"/>
        </w:rPr>
        <w:t>17</w:t>
      </w:r>
      <w:r>
        <w:rPr>
          <w:b/>
          <w:sz w:val="32"/>
          <w:szCs w:val="32"/>
        </w:rPr>
        <w:t xml:space="preserve">.0 </w:t>
      </w:r>
      <w:r w:rsidR="00B2600C">
        <w:rPr>
          <w:b/>
          <w:sz w:val="32"/>
          <w:szCs w:val="32"/>
        </w:rPr>
        <w:t>–</w:t>
      </w:r>
      <w:r>
        <w:rPr>
          <w:b/>
          <w:sz w:val="32"/>
          <w:szCs w:val="32"/>
        </w:rPr>
        <w:t xml:space="preserve"> </w:t>
      </w:r>
      <w:r w:rsidR="00B2600C">
        <w:rPr>
          <w:b/>
          <w:sz w:val="32"/>
          <w:szCs w:val="32"/>
        </w:rPr>
        <w:t>Wall Protection, Corner Guards</w:t>
      </w:r>
    </w:p>
    <w:p w14:paraId="68FDC541" w14:textId="5262BF57" w:rsidR="00257A4D" w:rsidRPr="00EC1541" w:rsidRDefault="00193882" w:rsidP="00347AF7">
      <w:pPr>
        <w:ind w:left="2420" w:right="2419"/>
        <w:jc w:val="center"/>
        <w:rPr>
          <w:b/>
          <w:sz w:val="32"/>
          <w:szCs w:val="32"/>
        </w:rPr>
      </w:pPr>
      <w:r w:rsidRPr="00EC1541">
        <w:rPr>
          <w:b/>
          <w:sz w:val="32"/>
          <w:szCs w:val="32"/>
        </w:rPr>
        <w:t xml:space="preserve"> </w:t>
      </w:r>
    </w:p>
    <w:p w14:paraId="37B1F9E1" w14:textId="779D289F" w:rsidR="009139CC" w:rsidRPr="00057B1C" w:rsidRDefault="00347AF7" w:rsidP="00057B1C">
      <w:pPr>
        <w:pStyle w:val="NoSpacing"/>
        <w:jc w:val="center"/>
        <w:rPr>
          <w:b/>
          <w:bCs/>
          <w:sz w:val="32"/>
          <w:szCs w:val="32"/>
        </w:rPr>
      </w:pPr>
      <w:r>
        <w:rPr>
          <w:b/>
          <w:bCs/>
          <w:sz w:val="32"/>
          <w:szCs w:val="32"/>
        </w:rPr>
        <w:t xml:space="preserve">UCDH </w:t>
      </w:r>
      <w:r w:rsidR="00057B1C" w:rsidRPr="00016920">
        <w:rPr>
          <w:b/>
          <w:bCs/>
          <w:sz w:val="32"/>
          <w:szCs w:val="32"/>
        </w:rPr>
        <w:t>Project</w:t>
      </w:r>
      <w:r w:rsidR="00057B1C">
        <w:rPr>
          <w:b/>
          <w:bCs/>
          <w:sz w:val="32"/>
          <w:szCs w:val="32"/>
        </w:rPr>
        <w:t xml:space="preserve"> # 9557460</w:t>
      </w:r>
    </w:p>
    <w:p w14:paraId="0A26ADFB" w14:textId="789DF95F" w:rsidR="00542ACD" w:rsidRDefault="001F5DDC" w:rsidP="00057B1C">
      <w:pPr>
        <w:pStyle w:val="NoSpacing"/>
        <w:jc w:val="center"/>
        <w:rPr>
          <w:b/>
          <w:bCs/>
          <w:sz w:val="32"/>
          <w:szCs w:val="32"/>
        </w:rPr>
      </w:pPr>
      <w:r w:rsidRPr="00016920">
        <w:rPr>
          <w:b/>
          <w:bCs/>
          <w:sz w:val="32"/>
          <w:szCs w:val="32"/>
        </w:rPr>
        <w:t xml:space="preserve">UCDH Medical Campus Operating Rooms Integration </w:t>
      </w:r>
      <w:r w:rsidR="00016920" w:rsidRPr="00016920">
        <w:rPr>
          <w:b/>
          <w:bCs/>
          <w:sz w:val="32"/>
          <w:szCs w:val="32"/>
        </w:rPr>
        <w:t xml:space="preserve">Modernization </w:t>
      </w:r>
    </w:p>
    <w:p w14:paraId="3E8A65E2" w14:textId="77777777" w:rsidR="00257A4D" w:rsidRDefault="00257A4D" w:rsidP="006F5D4D">
      <w:pPr>
        <w:spacing w:before="6" w:line="820" w:lineRule="atLeast"/>
        <w:ind w:left="450" w:right="2076"/>
        <w:rPr>
          <w:b/>
          <w:sz w:val="32"/>
          <w:szCs w:val="32"/>
        </w:rPr>
      </w:pPr>
    </w:p>
    <w:p w14:paraId="4A5FBDC7" w14:textId="77777777" w:rsidR="00B2600C" w:rsidRDefault="00B2600C" w:rsidP="00B2600C">
      <w:pPr>
        <w:ind w:left="2074" w:right="2074"/>
        <w:jc w:val="center"/>
        <w:rPr>
          <w:b/>
          <w:sz w:val="32"/>
          <w:szCs w:val="32"/>
        </w:rPr>
      </w:pPr>
      <w:bookmarkStart w:id="0" w:name="_Hlk188611321"/>
      <w:r w:rsidRPr="00910D3E">
        <w:rPr>
          <w:b/>
          <w:sz w:val="32"/>
          <w:szCs w:val="32"/>
        </w:rPr>
        <w:t>UC Davis Health</w:t>
      </w:r>
    </w:p>
    <w:p w14:paraId="560061CB" w14:textId="77777777" w:rsidR="00B2600C" w:rsidRPr="00603A29" w:rsidRDefault="00B2600C" w:rsidP="00B2600C">
      <w:pPr>
        <w:ind w:left="2074" w:right="2074"/>
        <w:jc w:val="center"/>
        <w:rPr>
          <w:b/>
          <w:sz w:val="32"/>
          <w:szCs w:val="32"/>
        </w:rPr>
      </w:pPr>
      <w:hyperlink r:id="rId8" w:tooltip="Original URL: https://health.ucdavis.edu/facilities/. Click or tap if you trust this link." w:history="1">
        <w:r w:rsidRPr="00603A29">
          <w:rPr>
            <w:rStyle w:val="Hyperlink"/>
            <w:b/>
            <w:bCs/>
            <w:sz w:val="32"/>
            <w:szCs w:val="32"/>
          </w:rPr>
          <w:t>Facilities Planning and Development</w:t>
        </w:r>
      </w:hyperlink>
    </w:p>
    <w:p w14:paraId="67B4952A" w14:textId="77777777" w:rsidR="00B2600C" w:rsidRPr="00603A29" w:rsidRDefault="00B2600C" w:rsidP="00B2600C">
      <w:pPr>
        <w:ind w:left="2074" w:right="2074"/>
        <w:jc w:val="center"/>
        <w:rPr>
          <w:b/>
          <w:sz w:val="32"/>
          <w:szCs w:val="32"/>
        </w:rPr>
      </w:pPr>
      <w:r w:rsidRPr="00603A29">
        <w:rPr>
          <w:b/>
          <w:bCs/>
          <w:sz w:val="32"/>
          <w:szCs w:val="32"/>
        </w:rPr>
        <w:t>Contracts</w:t>
      </w:r>
    </w:p>
    <w:p w14:paraId="15CB6618" w14:textId="77777777" w:rsidR="00B2600C" w:rsidRPr="00603A29" w:rsidRDefault="00B2600C" w:rsidP="00B2600C">
      <w:pPr>
        <w:ind w:left="2074" w:right="2074"/>
        <w:jc w:val="center"/>
        <w:rPr>
          <w:b/>
          <w:sz w:val="32"/>
          <w:szCs w:val="32"/>
        </w:rPr>
      </w:pPr>
      <w:r w:rsidRPr="00603A29">
        <w:rPr>
          <w:b/>
          <w:sz w:val="32"/>
          <w:szCs w:val="32"/>
        </w:rPr>
        <w:t>4800 2</w:t>
      </w:r>
      <w:r w:rsidRPr="00603A29">
        <w:rPr>
          <w:b/>
          <w:sz w:val="32"/>
          <w:szCs w:val="32"/>
          <w:vertAlign w:val="superscript"/>
        </w:rPr>
        <w:t>nd</w:t>
      </w:r>
      <w:r w:rsidRPr="00603A29">
        <w:rPr>
          <w:b/>
          <w:sz w:val="32"/>
          <w:szCs w:val="32"/>
        </w:rPr>
        <w:t> Ave, FSSB Suite 3010</w:t>
      </w:r>
    </w:p>
    <w:p w14:paraId="37186788" w14:textId="77777777" w:rsidR="00B2600C" w:rsidRPr="00603A29" w:rsidRDefault="00B2600C" w:rsidP="00B2600C">
      <w:pPr>
        <w:ind w:left="2074" w:right="2074"/>
        <w:jc w:val="center"/>
        <w:rPr>
          <w:b/>
          <w:sz w:val="32"/>
          <w:szCs w:val="32"/>
        </w:rPr>
      </w:pPr>
      <w:r w:rsidRPr="00603A29">
        <w:rPr>
          <w:b/>
          <w:sz w:val="32"/>
          <w:szCs w:val="32"/>
        </w:rPr>
        <w:t>Sacramento, CA 95817</w:t>
      </w:r>
    </w:p>
    <w:bookmarkEnd w:id="0"/>
    <w:p w14:paraId="3E48AAD1" w14:textId="77777777" w:rsidR="00B2600C" w:rsidRPr="00910D3E" w:rsidRDefault="00B2600C" w:rsidP="00B2600C">
      <w:pPr>
        <w:pStyle w:val="BodyText"/>
        <w:spacing w:before="10"/>
        <w:rPr>
          <w:b/>
          <w:sz w:val="32"/>
          <w:szCs w:val="32"/>
        </w:rPr>
      </w:pPr>
    </w:p>
    <w:p w14:paraId="04CDE8AC" w14:textId="77777777" w:rsidR="00B2600C" w:rsidRPr="00910D3E" w:rsidRDefault="00B2600C" w:rsidP="00B2600C">
      <w:pPr>
        <w:pStyle w:val="BodyText"/>
        <w:spacing w:before="10"/>
        <w:rPr>
          <w:b/>
          <w:sz w:val="32"/>
          <w:szCs w:val="32"/>
        </w:rPr>
      </w:pPr>
      <w:bookmarkStart w:id="1" w:name="_Hlk188608684"/>
    </w:p>
    <w:p w14:paraId="6A63D2AB" w14:textId="7E7D535C" w:rsidR="00B2600C" w:rsidRPr="00910D3E" w:rsidRDefault="00B2600C" w:rsidP="00B2600C">
      <w:pPr>
        <w:ind w:left="2417" w:right="2419"/>
        <w:jc w:val="center"/>
        <w:rPr>
          <w:b/>
          <w:sz w:val="32"/>
          <w:szCs w:val="32"/>
        </w:rPr>
      </w:pPr>
      <w:bookmarkStart w:id="2" w:name="_Hlk188611502"/>
      <w:r w:rsidRPr="00910D3E">
        <w:rPr>
          <w:b/>
          <w:sz w:val="32"/>
          <w:szCs w:val="32"/>
        </w:rPr>
        <w:t>January 3</w:t>
      </w:r>
      <w:r w:rsidR="003D79FF">
        <w:rPr>
          <w:b/>
          <w:sz w:val="32"/>
          <w:szCs w:val="32"/>
        </w:rPr>
        <w:t>1</w:t>
      </w:r>
      <w:r w:rsidRPr="00910D3E">
        <w:rPr>
          <w:b/>
          <w:sz w:val="32"/>
          <w:szCs w:val="32"/>
        </w:rPr>
        <w:t>, 2025</w:t>
      </w:r>
    </w:p>
    <w:bookmarkEnd w:id="1"/>
    <w:p w14:paraId="1295CF34" w14:textId="77777777" w:rsidR="00B2600C" w:rsidRPr="00910D3E" w:rsidRDefault="00B2600C" w:rsidP="00B2600C">
      <w:pPr>
        <w:ind w:left="2417" w:right="2419"/>
        <w:jc w:val="center"/>
        <w:rPr>
          <w:b/>
          <w:sz w:val="32"/>
          <w:szCs w:val="32"/>
        </w:rPr>
      </w:pPr>
    </w:p>
    <w:p w14:paraId="183AB2A5" w14:textId="77777777" w:rsidR="00B2600C" w:rsidRPr="00910D3E" w:rsidRDefault="00B2600C" w:rsidP="00B2600C">
      <w:pPr>
        <w:ind w:left="2417" w:right="2419"/>
        <w:jc w:val="center"/>
        <w:rPr>
          <w:b/>
          <w:sz w:val="32"/>
          <w:szCs w:val="32"/>
        </w:rPr>
      </w:pPr>
    </w:p>
    <w:p w14:paraId="1EE412A0" w14:textId="696F0947" w:rsidR="00B2600C" w:rsidRPr="00910D3E" w:rsidRDefault="00B2600C" w:rsidP="00B2600C">
      <w:pPr>
        <w:pStyle w:val="Heading1"/>
        <w:spacing w:before="278"/>
        <w:ind w:right="165"/>
        <w:jc w:val="center"/>
        <w:rPr>
          <w:sz w:val="28"/>
          <w:szCs w:val="28"/>
          <w:u w:val="single"/>
        </w:rPr>
      </w:pPr>
      <w:r w:rsidRPr="00910D3E">
        <w:rPr>
          <w:sz w:val="28"/>
          <w:szCs w:val="28"/>
          <w:u w:val="single"/>
        </w:rPr>
        <w:t>PREQUALIFICATION QUESTIONNAIRE DUE DATE</w:t>
      </w:r>
      <w:bookmarkStart w:id="3" w:name="_Hlk188608693"/>
      <w:r w:rsidRPr="00910D3E">
        <w:rPr>
          <w:sz w:val="28"/>
          <w:szCs w:val="28"/>
          <w:u w:val="single"/>
        </w:rPr>
        <w:t xml:space="preserve">: 3:00 </w:t>
      </w:r>
      <w:bookmarkStart w:id="4" w:name="_Hlk163120159"/>
      <w:r w:rsidRPr="00910D3E">
        <w:rPr>
          <w:sz w:val="28"/>
          <w:szCs w:val="28"/>
          <w:u w:val="single"/>
        </w:rPr>
        <w:t>p.m., February 1</w:t>
      </w:r>
      <w:r w:rsidR="00C30523">
        <w:rPr>
          <w:sz w:val="28"/>
          <w:szCs w:val="28"/>
          <w:u w:val="single"/>
        </w:rPr>
        <w:t>8</w:t>
      </w:r>
      <w:r w:rsidRPr="00910D3E">
        <w:rPr>
          <w:sz w:val="28"/>
          <w:szCs w:val="28"/>
          <w:u w:val="single"/>
        </w:rPr>
        <w:t>, 2025</w:t>
      </w:r>
    </w:p>
    <w:bookmarkEnd w:id="2"/>
    <w:bookmarkEnd w:id="3"/>
    <w:bookmarkEnd w:id="4"/>
    <w:p w14:paraId="64808F45" w14:textId="77777777" w:rsidR="009139CC" w:rsidRDefault="009139CC">
      <w:pPr>
        <w:jc w:val="center"/>
        <w:sectPr w:rsidR="009139CC" w:rsidSect="00F61781">
          <w:headerReference w:type="default" r:id="rId9"/>
          <w:footerReference w:type="default" r:id="rId10"/>
          <w:type w:val="continuous"/>
          <w:pgSz w:w="12240" w:h="15840"/>
          <w:pgMar w:top="1660" w:right="1020" w:bottom="720" w:left="620" w:header="576" w:footer="864" w:gutter="0"/>
          <w:pgNumType w:start="1"/>
          <w:cols w:space="720"/>
          <w:docGrid w:linePitch="299"/>
        </w:sectPr>
      </w:pPr>
    </w:p>
    <w:p w14:paraId="33053F1B" w14:textId="77777777" w:rsidR="009139CC" w:rsidRDefault="009139CC">
      <w:pPr>
        <w:pStyle w:val="BodyText"/>
        <w:rPr>
          <w:b/>
        </w:rPr>
      </w:pPr>
    </w:p>
    <w:p w14:paraId="6B52BE01" w14:textId="77777777" w:rsidR="009139CC" w:rsidRDefault="009139CC">
      <w:pPr>
        <w:pStyle w:val="BodyText"/>
        <w:rPr>
          <w:b/>
        </w:rPr>
      </w:pPr>
    </w:p>
    <w:p w14:paraId="60502C57" w14:textId="77777777" w:rsidR="009139CC" w:rsidRDefault="009139CC">
      <w:pPr>
        <w:pStyle w:val="BodyText"/>
        <w:rPr>
          <w:b/>
        </w:rPr>
      </w:pPr>
    </w:p>
    <w:p w14:paraId="7EC1E8BB" w14:textId="77777777" w:rsidR="009139CC" w:rsidRPr="00AC1AF2" w:rsidRDefault="00193882">
      <w:pPr>
        <w:spacing w:before="271"/>
        <w:ind w:left="2418" w:right="2419"/>
        <w:jc w:val="center"/>
        <w:rPr>
          <w:rFonts w:ascii="Arial" w:hAnsi="Arial" w:cs="Arial"/>
          <w:b/>
          <w:bCs/>
          <w:sz w:val="29"/>
        </w:rPr>
      </w:pPr>
      <w:r w:rsidRPr="00AC1AF2">
        <w:rPr>
          <w:rFonts w:ascii="Arial" w:hAnsi="Arial" w:cs="Arial"/>
          <w:b/>
          <w:bCs/>
          <w:sz w:val="36"/>
        </w:rPr>
        <w:t>T</w:t>
      </w:r>
      <w:r w:rsidRPr="00AC1AF2">
        <w:rPr>
          <w:rFonts w:ascii="Arial" w:hAnsi="Arial" w:cs="Arial"/>
          <w:b/>
          <w:bCs/>
          <w:sz w:val="29"/>
        </w:rPr>
        <w:t xml:space="preserve">ABLE OF </w:t>
      </w:r>
      <w:r w:rsidRPr="00AC1AF2">
        <w:rPr>
          <w:rFonts w:ascii="Arial" w:hAnsi="Arial" w:cs="Arial"/>
          <w:b/>
          <w:bCs/>
          <w:sz w:val="36"/>
        </w:rPr>
        <w:t>C</w:t>
      </w:r>
      <w:r w:rsidRPr="00AC1AF2">
        <w:rPr>
          <w:rFonts w:ascii="Arial" w:hAnsi="Arial" w:cs="Arial"/>
          <w:b/>
          <w:bCs/>
          <w:sz w:val="29"/>
        </w:rPr>
        <w:t>ONTENTS</w:t>
      </w:r>
    </w:p>
    <w:p w14:paraId="582D71F9" w14:textId="77777777"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DESCRIPTION</w:t>
      </w:r>
      <w:r w:rsidRPr="007D5E34">
        <w:rPr>
          <w:rFonts w:ascii="Arial" w:hAnsi="Arial" w:cs="Arial"/>
          <w:spacing w:val="-2"/>
        </w:rPr>
        <w:t xml:space="preserve"> </w:t>
      </w:r>
      <w:r w:rsidRPr="007D5E34">
        <w:rPr>
          <w:rFonts w:ascii="Arial" w:hAnsi="Arial" w:cs="Arial"/>
        </w:rPr>
        <w:t>OF WORK</w:t>
      </w:r>
      <w:r w:rsidRPr="007D5E34">
        <w:rPr>
          <w:rFonts w:ascii="Arial" w:hAnsi="Arial" w:cs="Arial"/>
        </w:rPr>
        <w:tab/>
        <w:t>3</w:t>
      </w:r>
    </w:p>
    <w:p w14:paraId="627A41C9" w14:textId="5E883968" w:rsidR="009139CC" w:rsidRPr="007D5E34" w:rsidRDefault="00193882" w:rsidP="00E407B9">
      <w:pPr>
        <w:tabs>
          <w:tab w:val="right" w:leader="dot" w:pos="9788"/>
        </w:tabs>
        <w:spacing w:before="228"/>
        <w:ind w:left="540"/>
        <w:rPr>
          <w:rFonts w:ascii="Arial" w:hAnsi="Arial" w:cs="Arial"/>
        </w:rPr>
      </w:pPr>
      <w:r w:rsidRPr="007D5E34">
        <w:rPr>
          <w:rFonts w:ascii="Arial" w:hAnsi="Arial" w:cs="Arial"/>
        </w:rPr>
        <w:t>SCHEDULE</w:t>
      </w:r>
      <w:r w:rsidRPr="007D5E34">
        <w:rPr>
          <w:rFonts w:ascii="Arial" w:hAnsi="Arial" w:cs="Arial"/>
        </w:rPr>
        <w:tab/>
      </w:r>
      <w:r w:rsidR="006265E7" w:rsidRPr="006265E7">
        <w:rPr>
          <w:rFonts w:ascii="Arial" w:hAnsi="Arial" w:cs="Arial"/>
        </w:rPr>
        <w:t>5</w:t>
      </w:r>
    </w:p>
    <w:p w14:paraId="073A9E2E" w14:textId="2808EB76"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PASS/FAIL CRITERIA</w:t>
      </w:r>
      <w:r w:rsidRPr="007D5E34">
        <w:rPr>
          <w:rFonts w:ascii="Arial" w:hAnsi="Arial" w:cs="Arial"/>
        </w:rPr>
        <w:tab/>
      </w:r>
      <w:r w:rsidR="006265E7">
        <w:rPr>
          <w:rFonts w:ascii="Arial" w:hAnsi="Arial" w:cs="Arial"/>
        </w:rPr>
        <w:t>5</w:t>
      </w:r>
    </w:p>
    <w:p w14:paraId="6ED2FC3C" w14:textId="0883B0F1" w:rsidR="009139CC" w:rsidRDefault="00193882" w:rsidP="00E407B9">
      <w:pPr>
        <w:tabs>
          <w:tab w:val="right" w:leader="dot" w:pos="9788"/>
        </w:tabs>
        <w:spacing w:before="228"/>
        <w:ind w:left="540"/>
        <w:rPr>
          <w:rFonts w:ascii="Arial" w:hAnsi="Arial" w:cs="Arial"/>
        </w:rPr>
      </w:pPr>
      <w:r w:rsidRPr="007D5E34">
        <w:rPr>
          <w:rFonts w:ascii="Arial" w:hAnsi="Arial" w:cs="Arial"/>
        </w:rPr>
        <w:t>COMPARABLE</w:t>
      </w:r>
      <w:r w:rsidRPr="007D5E34">
        <w:rPr>
          <w:rFonts w:ascii="Arial" w:hAnsi="Arial" w:cs="Arial"/>
          <w:spacing w:val="-2"/>
        </w:rPr>
        <w:t xml:space="preserve"> </w:t>
      </w:r>
      <w:r w:rsidRPr="007D5E34">
        <w:rPr>
          <w:rFonts w:ascii="Arial" w:hAnsi="Arial" w:cs="Arial"/>
        </w:rPr>
        <w:t>PROJECT CRITERIA</w:t>
      </w:r>
      <w:r w:rsidRPr="007D5E34">
        <w:rPr>
          <w:rFonts w:ascii="Arial" w:hAnsi="Arial" w:cs="Arial"/>
        </w:rPr>
        <w:tab/>
      </w:r>
      <w:r w:rsidR="00856633" w:rsidRPr="00856633">
        <w:rPr>
          <w:rFonts w:ascii="Arial" w:hAnsi="Arial" w:cs="Arial"/>
        </w:rPr>
        <w:t>6</w:t>
      </w:r>
    </w:p>
    <w:p w14:paraId="72DD1E72" w14:textId="3422670D" w:rsidR="00856633" w:rsidRPr="007D5E34" w:rsidRDefault="005F0EB7" w:rsidP="00E407B9">
      <w:pPr>
        <w:tabs>
          <w:tab w:val="right" w:leader="dot" w:pos="9788"/>
        </w:tabs>
        <w:spacing w:before="228"/>
        <w:ind w:left="540"/>
        <w:rPr>
          <w:rFonts w:ascii="Arial" w:hAnsi="Arial" w:cs="Arial"/>
        </w:rPr>
      </w:pPr>
      <w:r>
        <w:rPr>
          <w:rFonts w:ascii="Arial" w:hAnsi="Arial" w:cs="Arial"/>
        </w:rPr>
        <w:t>ATTACHMENTS – Appendix</w:t>
      </w:r>
      <w:r w:rsidR="00EE12CB">
        <w:rPr>
          <w:rFonts w:ascii="Arial" w:hAnsi="Arial" w:cs="Arial"/>
        </w:rPr>
        <w:t>es</w:t>
      </w:r>
      <w:r>
        <w:rPr>
          <w:rFonts w:ascii="Arial" w:hAnsi="Arial" w:cs="Arial"/>
        </w:rPr>
        <w:t xml:space="preserve"> A through A</w:t>
      </w:r>
      <w:r w:rsidR="005B3568">
        <w:rPr>
          <w:rFonts w:ascii="Arial" w:hAnsi="Arial" w:cs="Arial"/>
        </w:rPr>
        <w:t>.</w:t>
      </w:r>
      <w:r w:rsidR="004F0C00">
        <w:rPr>
          <w:rFonts w:ascii="Arial" w:hAnsi="Arial" w:cs="Arial"/>
        </w:rPr>
        <w:t>4</w:t>
      </w:r>
      <w:r w:rsidR="00EE12CB">
        <w:rPr>
          <w:rFonts w:ascii="Arial" w:hAnsi="Arial" w:cs="Arial"/>
        </w:rPr>
        <w:t>.</w:t>
      </w:r>
      <w:r w:rsidR="005B3568">
        <w:rPr>
          <w:rFonts w:ascii="Arial" w:hAnsi="Arial" w:cs="Arial"/>
        </w:rPr>
        <w:t>…………………………………………………</w:t>
      </w:r>
      <w:r w:rsidR="00D570E6">
        <w:rPr>
          <w:rFonts w:ascii="Arial" w:hAnsi="Arial" w:cs="Arial"/>
        </w:rPr>
        <w:t xml:space="preserve">6 - </w:t>
      </w:r>
      <w:r w:rsidR="00C0576A">
        <w:rPr>
          <w:rFonts w:ascii="Arial" w:hAnsi="Arial" w:cs="Arial"/>
        </w:rPr>
        <w:t>1</w:t>
      </w:r>
      <w:r w:rsidR="0009645F">
        <w:rPr>
          <w:rFonts w:ascii="Arial" w:hAnsi="Arial" w:cs="Arial"/>
        </w:rPr>
        <w:t>2</w:t>
      </w:r>
    </w:p>
    <w:p w14:paraId="2F238C79" w14:textId="4C014D37" w:rsidR="009139CC" w:rsidRPr="00610659" w:rsidRDefault="00193882" w:rsidP="00E407B9">
      <w:pPr>
        <w:tabs>
          <w:tab w:val="right" w:leader="dot" w:pos="9800"/>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PROCESS</w:t>
      </w:r>
      <w:r w:rsidRPr="007D5E34">
        <w:rPr>
          <w:rFonts w:ascii="Arial" w:hAnsi="Arial" w:cs="Arial"/>
        </w:rPr>
        <w:tab/>
      </w:r>
      <w:r w:rsidR="00610659">
        <w:rPr>
          <w:rFonts w:ascii="Arial" w:hAnsi="Arial" w:cs="Arial"/>
        </w:rPr>
        <w:t>1</w:t>
      </w:r>
      <w:r w:rsidR="0009645F">
        <w:rPr>
          <w:rFonts w:ascii="Arial" w:hAnsi="Arial" w:cs="Arial"/>
        </w:rPr>
        <w:t>2</w:t>
      </w:r>
    </w:p>
    <w:p w14:paraId="01D0CF69" w14:textId="77777777" w:rsidR="009139CC" w:rsidRPr="007D5E34" w:rsidRDefault="009139CC">
      <w:pPr>
        <w:pStyle w:val="BodyText"/>
        <w:spacing w:before="1"/>
        <w:rPr>
          <w:rFonts w:ascii="Arial" w:hAnsi="Arial" w:cs="Arial"/>
          <w:sz w:val="22"/>
          <w:szCs w:val="22"/>
        </w:rPr>
      </w:pPr>
    </w:p>
    <w:p w14:paraId="0DCE88F6" w14:textId="77777777" w:rsidR="00612964" w:rsidRDefault="00612964">
      <w:pPr>
        <w:pStyle w:val="Heading2"/>
        <w:ind w:left="164"/>
        <w:rPr>
          <w:rFonts w:ascii="Arial" w:hAnsi="Arial" w:cs="Arial"/>
          <w:sz w:val="22"/>
          <w:szCs w:val="22"/>
        </w:rPr>
      </w:pPr>
    </w:p>
    <w:p w14:paraId="2A50FC50" w14:textId="77777777" w:rsidR="00C30523" w:rsidRPr="00EE3FD2" w:rsidRDefault="00C30523" w:rsidP="00C30523">
      <w:pPr>
        <w:pStyle w:val="Heading2"/>
        <w:ind w:left="540"/>
        <w:rPr>
          <w:rFonts w:ascii="Arial" w:hAnsi="Arial" w:cs="Arial"/>
          <w:b w:val="0"/>
          <w:bCs w:val="0"/>
          <w:sz w:val="22"/>
          <w:szCs w:val="22"/>
        </w:rPr>
      </w:pPr>
      <w:bookmarkStart w:id="5" w:name="_Hlk189049281"/>
      <w:bookmarkStart w:id="6" w:name="_Hlk189049288"/>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7FEC5C74" w14:textId="77777777" w:rsidR="00C30523" w:rsidRPr="00910D3E" w:rsidRDefault="00C30523" w:rsidP="00C30523">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29A3D4B7" w14:textId="77777777" w:rsidR="00C30523" w:rsidRPr="00910D3E" w:rsidRDefault="00C30523" w:rsidP="00C30523">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0D242CA7" w14:textId="77777777" w:rsidR="00C30523" w:rsidRPr="00910D3E" w:rsidRDefault="00C30523" w:rsidP="00C30523">
      <w:pPr>
        <w:tabs>
          <w:tab w:val="right" w:leader="dot" w:pos="9800"/>
        </w:tabs>
        <w:spacing w:before="225"/>
        <w:ind w:left="540"/>
        <w:rPr>
          <w:rFonts w:ascii="Arial" w:hAnsi="Arial" w:cs="Arial"/>
        </w:rPr>
      </w:pPr>
      <w:r w:rsidRPr="00910D3E">
        <w:rPr>
          <w:rFonts w:ascii="Arial" w:hAnsi="Arial" w:cs="Arial"/>
        </w:rPr>
        <w:t>Appendix A.2 - Surety Declaration Worksheet</w:t>
      </w:r>
    </w:p>
    <w:p w14:paraId="3FD1B0AD" w14:textId="77777777" w:rsidR="00C30523" w:rsidRPr="00910D3E" w:rsidRDefault="00C30523" w:rsidP="00C30523">
      <w:pPr>
        <w:tabs>
          <w:tab w:val="right" w:leader="dot" w:pos="9800"/>
        </w:tabs>
        <w:spacing w:before="225"/>
        <w:ind w:left="540"/>
        <w:rPr>
          <w:rFonts w:ascii="Arial" w:hAnsi="Arial" w:cs="Arial"/>
        </w:rPr>
      </w:pPr>
      <w:r w:rsidRPr="00910D3E">
        <w:rPr>
          <w:rFonts w:ascii="Arial" w:hAnsi="Arial" w:cs="Arial"/>
        </w:rPr>
        <w:t>Appendix A.3 – Claims History Worksheet</w:t>
      </w:r>
    </w:p>
    <w:p w14:paraId="6A73A48D" w14:textId="77777777" w:rsidR="00C30523" w:rsidRDefault="00C30523" w:rsidP="00C30523">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717CAEE7" w14:textId="3F98AB84" w:rsidR="00C30523" w:rsidRPr="00910D3E" w:rsidRDefault="00C30523" w:rsidP="00C30523">
      <w:pPr>
        <w:tabs>
          <w:tab w:val="right" w:leader="dot" w:pos="9800"/>
        </w:tabs>
        <w:spacing w:before="225"/>
        <w:ind w:left="540"/>
        <w:rPr>
          <w:rFonts w:ascii="Arial" w:hAnsi="Arial" w:cs="Arial"/>
        </w:rPr>
        <w:sectPr w:rsidR="00C30523" w:rsidRPr="00910D3E" w:rsidSect="00C30523">
          <w:pgSz w:w="12240" w:h="15840"/>
          <w:pgMar w:top="1660" w:right="1020" w:bottom="720" w:left="620" w:header="576" w:footer="432" w:gutter="0"/>
          <w:cols w:space="720"/>
          <w:docGrid w:linePitch="299"/>
        </w:sectPr>
      </w:pPr>
      <w:r>
        <w:rPr>
          <w:rFonts w:ascii="Arial" w:hAnsi="Arial" w:cs="Arial"/>
        </w:rPr>
        <w:t xml:space="preserve">Appendix A.5 - </w:t>
      </w:r>
      <w:r w:rsidRPr="00910D3E">
        <w:rPr>
          <w:rFonts w:ascii="Arial" w:hAnsi="Arial" w:cs="Arial"/>
        </w:rPr>
        <w:t>Prequalification Declaration</w:t>
      </w:r>
      <w:bookmarkEnd w:id="5"/>
    </w:p>
    <w:bookmarkEnd w:id="6"/>
    <w:p w14:paraId="1F81683D" w14:textId="77777777" w:rsidR="009139CC" w:rsidRDefault="009139CC">
      <w:pPr>
        <w:pStyle w:val="BodyText"/>
        <w:spacing w:before="4"/>
        <w:rPr>
          <w:sz w:val="23"/>
        </w:rPr>
      </w:pPr>
    </w:p>
    <w:p w14:paraId="1D7DC247" w14:textId="77777777" w:rsidR="00684C01" w:rsidRPr="00AC1AF2" w:rsidRDefault="00684C01" w:rsidP="003A184E">
      <w:pPr>
        <w:pStyle w:val="Heading1"/>
        <w:ind w:left="0"/>
        <w:jc w:val="center"/>
        <w:rPr>
          <w:rFonts w:ascii="Arial" w:hAnsi="Arial" w:cs="Arial"/>
          <w:sz w:val="20"/>
          <w:szCs w:val="20"/>
        </w:rPr>
      </w:pPr>
      <w:bookmarkStart w:id="7" w:name="_Hlk150318321"/>
      <w:r w:rsidRPr="00AC1AF2">
        <w:rPr>
          <w:rFonts w:ascii="Arial" w:hAnsi="Arial" w:cs="Arial"/>
          <w:sz w:val="20"/>
          <w:szCs w:val="20"/>
        </w:rPr>
        <w:t>PRE-QUALIFICATION OF PROSPECTIVE</w:t>
      </w:r>
    </w:p>
    <w:p w14:paraId="7C92DE3A" w14:textId="46B137EE" w:rsidR="00684C01" w:rsidRPr="00AC1AF2" w:rsidRDefault="00AC1AF2" w:rsidP="003A184E">
      <w:pPr>
        <w:pStyle w:val="Heading1"/>
        <w:ind w:left="0"/>
        <w:jc w:val="center"/>
        <w:rPr>
          <w:rFonts w:ascii="Arial" w:hAnsi="Arial" w:cs="Arial"/>
          <w:sz w:val="20"/>
          <w:szCs w:val="20"/>
        </w:rPr>
      </w:pPr>
      <w:r w:rsidRPr="00AC1AF2">
        <w:rPr>
          <w:rFonts w:ascii="Arial" w:hAnsi="Arial" w:cs="Arial"/>
          <w:sz w:val="20"/>
          <w:szCs w:val="20"/>
        </w:rPr>
        <w:t xml:space="preserve">LUMP SUM BIDDERS </w:t>
      </w:r>
    </w:p>
    <w:p w14:paraId="0AAB5C36" w14:textId="40039A82" w:rsidR="00684C01" w:rsidRPr="00AC1AF2" w:rsidRDefault="00C30523" w:rsidP="003A184E">
      <w:pPr>
        <w:pStyle w:val="Heading1"/>
        <w:ind w:left="0"/>
        <w:jc w:val="center"/>
        <w:rPr>
          <w:rFonts w:ascii="Arial" w:hAnsi="Arial" w:cs="Arial"/>
          <w:sz w:val="20"/>
          <w:szCs w:val="20"/>
        </w:rPr>
      </w:pPr>
      <w:r w:rsidRPr="00AC1AF2">
        <w:rPr>
          <w:rFonts w:ascii="Arial" w:hAnsi="Arial" w:cs="Arial"/>
          <w:sz w:val="20"/>
          <w:szCs w:val="20"/>
        </w:rPr>
        <w:t>Wall Protection</w:t>
      </w:r>
    </w:p>
    <w:p w14:paraId="56241562" w14:textId="69BD0870" w:rsidR="00684C01" w:rsidRPr="001049C1" w:rsidRDefault="00684C01" w:rsidP="00684C01">
      <w:pPr>
        <w:pStyle w:val="BodyText"/>
        <w:spacing w:before="101" w:line="228" w:lineRule="exact"/>
        <w:rPr>
          <w:rFonts w:ascii="Arial" w:hAnsi="Arial" w:cs="Arial"/>
        </w:rPr>
      </w:pPr>
      <w:r w:rsidRPr="001049C1">
        <w:rPr>
          <w:rFonts w:ascii="Arial" w:hAnsi="Arial" w:cs="Arial"/>
        </w:rPr>
        <w:t xml:space="preserve">UC Davis Health in Sacramento, California, requests </w:t>
      </w:r>
      <w:r>
        <w:rPr>
          <w:rFonts w:ascii="Arial" w:hAnsi="Arial" w:cs="Arial"/>
        </w:rPr>
        <w:t xml:space="preserve">Prequalification submissions </w:t>
      </w:r>
      <w:r w:rsidRPr="001049C1">
        <w:rPr>
          <w:rFonts w:ascii="Arial" w:hAnsi="Arial" w:cs="Arial"/>
        </w:rPr>
        <w:t xml:space="preserve">on or before </w:t>
      </w:r>
      <w:bookmarkStart w:id="8" w:name="_Hlk188608710"/>
      <w:bookmarkStart w:id="9" w:name="_Hlk188614864"/>
      <w:r w:rsidR="00B2600C" w:rsidRPr="00910D3E">
        <w:rPr>
          <w:rFonts w:ascii="Arial" w:hAnsi="Arial" w:cs="Arial"/>
          <w:b/>
          <w:bCs/>
          <w:spacing w:val="-6"/>
          <w:u w:val="single"/>
        </w:rPr>
        <w:t>3</w:t>
      </w:r>
      <w:r w:rsidR="00B2600C" w:rsidRPr="00910D3E">
        <w:rPr>
          <w:rFonts w:ascii="Arial" w:hAnsi="Arial" w:cs="Arial"/>
          <w:b/>
          <w:bCs/>
          <w:u w:val="single"/>
        </w:rPr>
        <w:t>:00</w:t>
      </w:r>
      <w:r w:rsidR="00B2600C" w:rsidRPr="00910D3E">
        <w:rPr>
          <w:rFonts w:ascii="Arial" w:hAnsi="Arial" w:cs="Arial"/>
          <w:b/>
          <w:bCs/>
          <w:spacing w:val="-7"/>
          <w:u w:val="single"/>
        </w:rPr>
        <w:t xml:space="preserve"> </w:t>
      </w:r>
      <w:r w:rsidR="00B2600C" w:rsidRPr="00910D3E">
        <w:rPr>
          <w:rFonts w:ascii="Arial" w:hAnsi="Arial" w:cs="Arial"/>
          <w:b/>
          <w:bCs/>
          <w:u w:val="single"/>
        </w:rPr>
        <w:t>p.m.</w:t>
      </w:r>
      <w:r w:rsidR="00B2600C" w:rsidRPr="00910D3E">
        <w:rPr>
          <w:rFonts w:ascii="Arial" w:hAnsi="Arial" w:cs="Arial"/>
          <w:b/>
          <w:bCs/>
          <w:spacing w:val="-6"/>
          <w:u w:val="single"/>
        </w:rPr>
        <w:t xml:space="preserve"> </w:t>
      </w:r>
      <w:r w:rsidR="00B2600C" w:rsidRPr="00910D3E">
        <w:rPr>
          <w:rFonts w:ascii="Arial" w:hAnsi="Arial" w:cs="Arial"/>
          <w:b/>
          <w:bCs/>
          <w:u w:val="single"/>
        </w:rPr>
        <w:t>T</w:t>
      </w:r>
      <w:r w:rsidR="00C30523">
        <w:rPr>
          <w:rFonts w:ascii="Arial" w:hAnsi="Arial" w:cs="Arial"/>
          <w:b/>
          <w:bCs/>
          <w:u w:val="single"/>
        </w:rPr>
        <w:t>uesday</w:t>
      </w:r>
      <w:r w:rsidR="00AC1AF2">
        <w:rPr>
          <w:rFonts w:ascii="Arial" w:hAnsi="Arial" w:cs="Arial"/>
          <w:b/>
          <w:bCs/>
          <w:u w:val="single"/>
        </w:rPr>
        <w:t>,</w:t>
      </w:r>
      <w:r w:rsidR="00B2600C" w:rsidRPr="00910D3E">
        <w:rPr>
          <w:rFonts w:ascii="Arial" w:hAnsi="Arial" w:cs="Arial"/>
          <w:b/>
          <w:bCs/>
          <w:u w:val="single"/>
        </w:rPr>
        <w:t xml:space="preserve"> February 1</w:t>
      </w:r>
      <w:r w:rsidR="00C30523">
        <w:rPr>
          <w:rFonts w:ascii="Arial" w:hAnsi="Arial" w:cs="Arial"/>
          <w:b/>
          <w:bCs/>
          <w:u w:val="single"/>
        </w:rPr>
        <w:t>8</w:t>
      </w:r>
      <w:r w:rsidR="00B2600C" w:rsidRPr="00910D3E">
        <w:rPr>
          <w:rFonts w:ascii="Arial" w:hAnsi="Arial" w:cs="Arial"/>
          <w:b/>
          <w:bCs/>
          <w:u w:val="single"/>
        </w:rPr>
        <w:t>, 2025</w:t>
      </w:r>
      <w:bookmarkEnd w:id="8"/>
      <w:r w:rsidR="00B2600C" w:rsidRPr="00AC1AF2">
        <w:rPr>
          <w:rFonts w:ascii="Arial" w:hAnsi="Arial" w:cs="Arial"/>
        </w:rPr>
        <w:t xml:space="preserve">, </w:t>
      </w:r>
      <w:bookmarkEnd w:id="9"/>
      <w:r w:rsidRPr="001049C1">
        <w:rPr>
          <w:rFonts w:ascii="Arial" w:hAnsi="Arial" w:cs="Arial"/>
          <w:bCs/>
        </w:rPr>
        <w:t xml:space="preserve">from qualified firms interested in </w:t>
      </w:r>
      <w:r w:rsidR="00277F11">
        <w:rPr>
          <w:rFonts w:ascii="Arial" w:hAnsi="Arial" w:cs="Arial"/>
          <w:bCs/>
        </w:rPr>
        <w:t>providing a lump sum bid for roofing modifications</w:t>
      </w:r>
      <w:r w:rsidRPr="001049C1">
        <w:rPr>
          <w:rFonts w:ascii="Arial" w:hAnsi="Arial" w:cs="Arial"/>
          <w:bCs/>
        </w:rPr>
        <w:t xml:space="preserve"> described below f</w:t>
      </w:r>
      <w:r w:rsidRPr="001049C1">
        <w:rPr>
          <w:rFonts w:ascii="Arial" w:hAnsi="Arial" w:cs="Arial"/>
        </w:rPr>
        <w:t>or the following project:</w:t>
      </w:r>
    </w:p>
    <w:p w14:paraId="41552A5E" w14:textId="77777777" w:rsidR="00684C01" w:rsidRPr="007D5E34" w:rsidRDefault="00684C01" w:rsidP="00684C01">
      <w:pPr>
        <w:pStyle w:val="BodyText"/>
        <w:spacing w:before="8"/>
        <w:rPr>
          <w:rFonts w:ascii="Arial" w:hAnsi="Arial" w:cs="Arial"/>
          <w:sz w:val="17"/>
        </w:rPr>
      </w:pPr>
    </w:p>
    <w:p w14:paraId="7B4722D9" w14:textId="0461980A" w:rsidR="00684C01" w:rsidRPr="00AC1AF2" w:rsidRDefault="00347AF7" w:rsidP="00684C01">
      <w:pPr>
        <w:pStyle w:val="BodyText"/>
        <w:spacing w:before="101" w:line="228" w:lineRule="exact"/>
        <w:jc w:val="center"/>
        <w:rPr>
          <w:rFonts w:ascii="Arial" w:hAnsi="Arial" w:cs="Arial"/>
          <w:b/>
          <w:bCs/>
        </w:rPr>
      </w:pPr>
      <w:r w:rsidRPr="00AC1AF2">
        <w:rPr>
          <w:rFonts w:ascii="Arial" w:hAnsi="Arial" w:cs="Arial"/>
          <w:b/>
          <w:bCs/>
        </w:rPr>
        <w:t xml:space="preserve">UCDH </w:t>
      </w:r>
      <w:r w:rsidR="00684C01" w:rsidRPr="00AC1AF2">
        <w:rPr>
          <w:rFonts w:ascii="Arial" w:hAnsi="Arial" w:cs="Arial"/>
          <w:b/>
          <w:bCs/>
        </w:rPr>
        <w:t>PROJECT NO. 9557460</w:t>
      </w:r>
    </w:p>
    <w:p w14:paraId="7310E2B4" w14:textId="77777777" w:rsidR="00684C01" w:rsidRPr="00AC1AF2" w:rsidRDefault="00684C01" w:rsidP="00684C01">
      <w:pPr>
        <w:pStyle w:val="BodyText"/>
        <w:spacing w:before="2"/>
        <w:jc w:val="center"/>
        <w:rPr>
          <w:rFonts w:ascii="Arial" w:hAnsi="Arial" w:cs="Arial"/>
          <w:b/>
          <w:bCs/>
        </w:rPr>
      </w:pPr>
      <w:r w:rsidRPr="00AC1AF2">
        <w:rPr>
          <w:rFonts w:ascii="Arial" w:hAnsi="Arial" w:cs="Arial"/>
          <w:b/>
          <w:bCs/>
        </w:rPr>
        <w:t xml:space="preserve">UCDH MEDICAL CAMPUS OPERATING ROOMS INTEGRATION MODERNIZATION </w:t>
      </w:r>
    </w:p>
    <w:p w14:paraId="5C70FAA5" w14:textId="77777777" w:rsidR="00684C01" w:rsidRDefault="00684C01" w:rsidP="00684C01">
      <w:pPr>
        <w:pStyle w:val="BodyText"/>
        <w:spacing w:before="101" w:line="228" w:lineRule="exact"/>
        <w:rPr>
          <w:rFonts w:ascii="Arial" w:hAnsi="Arial" w:cs="Arial"/>
        </w:rPr>
      </w:pPr>
    </w:p>
    <w:p w14:paraId="0E590A59" w14:textId="2EC819E0" w:rsidR="00634453" w:rsidRDefault="00ED1098" w:rsidP="00AC1AF2">
      <w:pPr>
        <w:pStyle w:val="BodyText"/>
        <w:spacing w:line="228" w:lineRule="exact"/>
        <w:rPr>
          <w:rFonts w:ascii="Arial" w:hAnsi="Arial" w:cs="Arial"/>
        </w:rPr>
      </w:pPr>
      <w:r>
        <w:rPr>
          <w:rFonts w:ascii="Arial" w:hAnsi="Arial" w:cs="Arial"/>
        </w:rPr>
        <w:t>Prequalification</w:t>
      </w:r>
      <w:r w:rsidR="00193882" w:rsidRPr="007D5E34">
        <w:rPr>
          <w:rFonts w:ascii="Arial" w:hAnsi="Arial" w:cs="Arial"/>
        </w:rPr>
        <w:t xml:space="preserve"> will be available beginning </w:t>
      </w:r>
      <w:bookmarkStart w:id="10" w:name="_Hlk188608721"/>
      <w:r w:rsidR="00B2600C" w:rsidRPr="00910D3E">
        <w:rPr>
          <w:rFonts w:ascii="Arial" w:hAnsi="Arial" w:cs="Arial"/>
        </w:rPr>
        <w:t>1/3</w:t>
      </w:r>
      <w:r w:rsidR="003D79FF">
        <w:rPr>
          <w:rFonts w:ascii="Arial" w:hAnsi="Arial" w:cs="Arial"/>
        </w:rPr>
        <w:t>1</w:t>
      </w:r>
      <w:r w:rsidR="00B2600C" w:rsidRPr="00910D3E">
        <w:rPr>
          <w:rFonts w:ascii="Arial" w:hAnsi="Arial" w:cs="Arial"/>
        </w:rPr>
        <w:t>/2025</w:t>
      </w:r>
      <w:bookmarkEnd w:id="10"/>
      <w:r w:rsidR="00193882" w:rsidRPr="007D5E34">
        <w:rPr>
          <w:rFonts w:ascii="Arial" w:hAnsi="Arial" w:cs="Arial"/>
        </w:rPr>
        <w:t>. To request a</w:t>
      </w:r>
      <w:r w:rsidR="00277F11">
        <w:rPr>
          <w:rFonts w:ascii="Arial" w:hAnsi="Arial" w:cs="Arial"/>
        </w:rPr>
        <w:t xml:space="preserve"> prequalification</w:t>
      </w:r>
      <w:r w:rsidR="00193882" w:rsidRPr="007D5E34">
        <w:rPr>
          <w:rFonts w:ascii="Arial" w:hAnsi="Arial" w:cs="Arial"/>
        </w:rPr>
        <w:t xml:space="preserve">, send an email with the subject line, </w:t>
      </w:r>
      <w:r w:rsidR="00CD5580" w:rsidRPr="007D5E34">
        <w:rPr>
          <w:rFonts w:ascii="Arial" w:hAnsi="Arial" w:cs="Arial"/>
        </w:rPr>
        <w:t>“</w:t>
      </w:r>
      <w:r w:rsidR="00CF08EB" w:rsidRPr="007D5E34">
        <w:rPr>
          <w:rFonts w:ascii="Arial" w:hAnsi="Arial" w:cs="Arial"/>
        </w:rPr>
        <w:t xml:space="preserve">UCDH </w:t>
      </w:r>
      <w:r w:rsidR="00C216C8" w:rsidRPr="007D5E34">
        <w:rPr>
          <w:rFonts w:ascii="Arial" w:hAnsi="Arial" w:cs="Arial"/>
        </w:rPr>
        <w:t>OR</w:t>
      </w:r>
      <w:r w:rsidR="00CF08EB" w:rsidRPr="007D5E34">
        <w:rPr>
          <w:rFonts w:ascii="Arial" w:hAnsi="Arial" w:cs="Arial"/>
        </w:rPr>
        <w:t xml:space="preserve"> </w:t>
      </w:r>
      <w:r w:rsidR="00B428B4" w:rsidRPr="007D5E34">
        <w:rPr>
          <w:rFonts w:ascii="Arial" w:hAnsi="Arial" w:cs="Arial"/>
        </w:rPr>
        <w:t>Modernization</w:t>
      </w:r>
      <w:r w:rsidR="00AE6950" w:rsidRPr="007D5E34">
        <w:rPr>
          <w:rFonts w:ascii="Arial" w:hAnsi="Arial" w:cs="Arial"/>
        </w:rPr>
        <w:t xml:space="preserve"> </w:t>
      </w:r>
      <w:r w:rsidR="00277F11" w:rsidRPr="00F85B4F">
        <w:rPr>
          <w:rFonts w:ascii="Arial" w:hAnsi="Arial" w:cs="Arial"/>
        </w:rPr>
        <w:t>prequal</w:t>
      </w:r>
      <w:r w:rsidR="00AE6950" w:rsidRPr="00F85B4F">
        <w:rPr>
          <w:rFonts w:ascii="Arial" w:hAnsi="Arial" w:cs="Arial"/>
        </w:rPr>
        <w:t xml:space="preserve"> </w:t>
      </w:r>
      <w:r w:rsidR="00B2600C" w:rsidRPr="00F85B4F">
        <w:rPr>
          <w:rFonts w:ascii="Arial" w:hAnsi="Arial" w:cs="Arial"/>
        </w:rPr>
        <w:t>wall protection</w:t>
      </w:r>
      <w:r w:rsidR="00B2600C">
        <w:rPr>
          <w:rFonts w:ascii="Arial" w:hAnsi="Arial" w:cs="Arial"/>
        </w:rPr>
        <w:t xml:space="preserve"> r</w:t>
      </w:r>
      <w:r w:rsidR="00AE6950" w:rsidRPr="007D5E34">
        <w:rPr>
          <w:rFonts w:ascii="Arial" w:hAnsi="Arial" w:cs="Arial"/>
        </w:rPr>
        <w:t>equest</w:t>
      </w:r>
      <w:r w:rsidR="00A24353" w:rsidRPr="007D5E34">
        <w:rPr>
          <w:rFonts w:ascii="Arial" w:hAnsi="Arial" w:cs="Arial"/>
        </w:rPr>
        <w:t xml:space="preserve">” </w:t>
      </w:r>
      <w:r w:rsidR="0082373C" w:rsidRPr="007D5E34">
        <w:rPr>
          <w:rFonts w:ascii="Arial" w:hAnsi="Arial" w:cs="Arial"/>
        </w:rPr>
        <w:t>to</w:t>
      </w:r>
      <w:r w:rsidR="00634453">
        <w:rPr>
          <w:rFonts w:ascii="Arial" w:hAnsi="Arial" w:cs="Arial"/>
        </w:rPr>
        <w:t>:</w:t>
      </w:r>
    </w:p>
    <w:p w14:paraId="71CC4FA0" w14:textId="49634250" w:rsidR="009139CC" w:rsidRPr="007D5E34" w:rsidRDefault="00B2600C" w:rsidP="00AC1AF2">
      <w:pPr>
        <w:pStyle w:val="BodyText"/>
        <w:spacing w:line="228" w:lineRule="exact"/>
        <w:rPr>
          <w:rFonts w:ascii="Arial" w:hAnsi="Arial" w:cs="Arial"/>
        </w:rPr>
      </w:pPr>
      <w:bookmarkStart w:id="11" w:name="_Hlk188610625"/>
      <w:r w:rsidRPr="00AC1AF2">
        <w:rPr>
          <w:rFonts w:ascii="Arial" w:hAnsi="Arial" w:cs="Arial"/>
          <w:lang w:val="pt-BR"/>
        </w:rPr>
        <w:t>Leila Couceiro -</w:t>
      </w:r>
      <w:r w:rsidRPr="00AC1AF2">
        <w:rPr>
          <w:rFonts w:ascii="Arial" w:hAnsi="Arial" w:cs="Arial"/>
          <w:color w:val="0070C0"/>
          <w:sz w:val="18"/>
          <w:szCs w:val="18"/>
          <w:lang w:val="pt-BR"/>
        </w:rPr>
        <w:t xml:space="preserve"> </w:t>
      </w:r>
      <w:hyperlink r:id="rId11" w:history="1">
        <w:r w:rsidRPr="00AC1AF2">
          <w:rPr>
            <w:rStyle w:val="Hyperlink"/>
            <w:rFonts w:ascii="Arial" w:hAnsi="Arial" w:cs="Arial"/>
            <w:lang w:val="pt-BR"/>
          </w:rPr>
          <w:t>lccouceiro@ucdavis.edu</w:t>
        </w:r>
      </w:hyperlink>
      <w:bookmarkEnd w:id="11"/>
      <w:r w:rsidR="00AC1AF2" w:rsidRPr="00AC1AF2">
        <w:rPr>
          <w:rFonts w:ascii="Arial" w:hAnsi="Arial" w:cs="Arial"/>
          <w:lang w:val="pt-BR"/>
        </w:rPr>
        <w:t>.</w:t>
      </w:r>
      <w:r w:rsidR="008D4744" w:rsidRPr="00AC1AF2">
        <w:rPr>
          <w:rFonts w:ascii="Arial" w:hAnsi="Arial" w:cs="Arial"/>
          <w:lang w:val="pt-BR"/>
        </w:rPr>
        <w:t xml:space="preserve"> </w:t>
      </w:r>
      <w:r w:rsidR="00AC1AF2">
        <w:rPr>
          <w:rFonts w:ascii="Arial" w:hAnsi="Arial" w:cs="Arial"/>
        </w:rPr>
        <w:t>I</w:t>
      </w:r>
      <w:r w:rsidR="00CD5580" w:rsidRPr="007D5E34">
        <w:rPr>
          <w:rFonts w:ascii="Arial" w:hAnsi="Arial" w:cs="Arial"/>
        </w:rPr>
        <w:t xml:space="preserve">nclude </w:t>
      </w:r>
      <w:r w:rsidR="00193882" w:rsidRPr="007D5E34">
        <w:rPr>
          <w:rFonts w:ascii="Arial" w:hAnsi="Arial" w:cs="Arial"/>
        </w:rPr>
        <w:t xml:space="preserve">the following information: Company name, CA Contractor’s State License Board license number, </w:t>
      </w:r>
      <w:r w:rsidR="00277F11">
        <w:rPr>
          <w:rFonts w:ascii="Arial" w:hAnsi="Arial" w:cs="Arial"/>
        </w:rPr>
        <w:t>company</w:t>
      </w:r>
      <w:r w:rsidR="00193882" w:rsidRPr="007D5E34">
        <w:rPr>
          <w:rFonts w:ascii="Arial" w:hAnsi="Arial" w:cs="Arial"/>
        </w:rPr>
        <w:t xml:space="preserve"> contact name, </w:t>
      </w:r>
      <w:r w:rsidR="00277F11">
        <w:rPr>
          <w:rFonts w:ascii="Arial" w:hAnsi="Arial" w:cs="Arial"/>
        </w:rPr>
        <w:t>company</w:t>
      </w:r>
      <w:r w:rsidR="00193882" w:rsidRPr="007D5E34">
        <w:rPr>
          <w:rFonts w:ascii="Arial" w:hAnsi="Arial" w:cs="Arial"/>
        </w:rPr>
        <w:t xml:space="preserve"> contact phone number, contact email address and Bid Package(s) of interest.</w:t>
      </w:r>
    </w:p>
    <w:p w14:paraId="4617998C" w14:textId="77777777" w:rsidR="009139CC" w:rsidRPr="007D5E34" w:rsidRDefault="009139CC">
      <w:pPr>
        <w:pStyle w:val="BodyText"/>
        <w:spacing w:before="10"/>
        <w:rPr>
          <w:rFonts w:ascii="Arial" w:hAnsi="Arial" w:cs="Arial"/>
          <w:sz w:val="19"/>
        </w:rPr>
      </w:pPr>
    </w:p>
    <w:p w14:paraId="4253D310" w14:textId="77777777" w:rsidR="009139CC" w:rsidRPr="0088580D" w:rsidRDefault="00193882" w:rsidP="00E8516A">
      <w:pPr>
        <w:pStyle w:val="Heading2"/>
        <w:numPr>
          <w:ilvl w:val="1"/>
          <w:numId w:val="5"/>
        </w:numPr>
        <w:spacing w:before="185"/>
        <w:ind w:left="3600" w:hanging="270"/>
        <w:jc w:val="left"/>
        <w:rPr>
          <w:rFonts w:ascii="Arial" w:hAnsi="Arial" w:cs="Arial"/>
        </w:rPr>
      </w:pPr>
      <w:r w:rsidRPr="0088580D">
        <w:rPr>
          <w:rFonts w:ascii="Arial" w:hAnsi="Arial" w:cs="Arial"/>
        </w:rPr>
        <w:t>DESCRIPTION OF</w:t>
      </w:r>
      <w:r w:rsidRPr="0088580D">
        <w:rPr>
          <w:rFonts w:ascii="Arial" w:hAnsi="Arial" w:cs="Arial"/>
          <w:spacing w:val="-1"/>
        </w:rPr>
        <w:t xml:space="preserve"> </w:t>
      </w:r>
      <w:r w:rsidRPr="0088580D">
        <w:rPr>
          <w:rFonts w:ascii="Arial" w:hAnsi="Arial" w:cs="Arial"/>
        </w:rPr>
        <w:t>WORK</w:t>
      </w:r>
    </w:p>
    <w:p w14:paraId="24D4F3D7" w14:textId="77777777" w:rsidR="009139CC" w:rsidRPr="007D5E34" w:rsidRDefault="009139CC">
      <w:pPr>
        <w:pStyle w:val="BodyText"/>
        <w:spacing w:before="4"/>
        <w:rPr>
          <w:rFonts w:ascii="Arial" w:hAnsi="Arial" w:cs="Arial"/>
          <w:b/>
          <w:sz w:val="11"/>
        </w:rPr>
      </w:pPr>
    </w:p>
    <w:p w14:paraId="4F578C52" w14:textId="77777777" w:rsidR="0016203C" w:rsidRPr="009D2284" w:rsidRDefault="0016203C" w:rsidP="0016203C">
      <w:pPr>
        <w:pStyle w:val="BodyText"/>
        <w:spacing w:before="101" w:line="228" w:lineRule="exact"/>
        <w:rPr>
          <w:rFonts w:ascii="Arial" w:hAnsi="Arial" w:cs="Arial"/>
          <w:bCs/>
        </w:rPr>
      </w:pPr>
      <w:r w:rsidRPr="00FA068D">
        <w:rPr>
          <w:rFonts w:ascii="Arial" w:hAnsi="Arial" w:cs="Arial"/>
          <w:bCs/>
        </w:rPr>
        <w:t>The UCDH Medical Campus Operating Rooms Integration Modernization project will be constructed via Progress Design-Build method.</w:t>
      </w:r>
      <w:r w:rsidRPr="009D2284">
        <w:rPr>
          <w:rFonts w:ascii="Arial" w:hAnsi="Arial" w:cs="Arial"/>
          <w:bCs/>
        </w:rPr>
        <w:t xml:space="preserve">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In the SESP, the project will upgrade the OR Audio/Visual Technology within the twenty-four (24) Operating Room including combining the AV network head end equipment into one new centralized AV Room. </w:t>
      </w:r>
      <w:r>
        <w:rPr>
          <w:rFonts w:ascii="Arial" w:hAnsi="Arial" w:cs="Arial"/>
          <w:bCs/>
        </w:rPr>
        <w:t>Two</w:t>
      </w:r>
      <w:r w:rsidRPr="009D2284">
        <w:rPr>
          <w:rFonts w:ascii="Arial" w:hAnsi="Arial" w:cs="Arial"/>
          <w:bCs/>
        </w:rPr>
        <w:t xml:space="preserve"> (</w:t>
      </w:r>
      <w:r>
        <w:rPr>
          <w:rFonts w:ascii="Arial" w:hAnsi="Arial" w:cs="Arial"/>
          <w:bCs/>
        </w:rPr>
        <w:t>2</w:t>
      </w:r>
      <w:r w:rsidRPr="009D2284">
        <w:rPr>
          <w:rFonts w:ascii="Arial" w:hAnsi="Arial" w:cs="Arial"/>
          <w:bCs/>
        </w:rPr>
        <w:t>) of the twenty-four (24) Operating Rooms will require conversion to Cardiovascular Operating Rooms (CVOR’s)</w:t>
      </w:r>
      <w:r>
        <w:rPr>
          <w:rFonts w:ascii="Arial" w:hAnsi="Arial" w:cs="Arial"/>
          <w:bCs/>
        </w:rPr>
        <w:t>, two</w:t>
      </w:r>
      <w:r w:rsidRPr="009D2284">
        <w:rPr>
          <w:rFonts w:ascii="Arial" w:hAnsi="Arial" w:cs="Arial"/>
          <w:bCs/>
        </w:rPr>
        <w:t xml:space="preserve"> (</w:t>
      </w:r>
      <w:r>
        <w:rPr>
          <w:rFonts w:ascii="Arial" w:hAnsi="Arial" w:cs="Arial"/>
          <w:bCs/>
        </w:rPr>
        <w:t>2</w:t>
      </w:r>
      <w:r w:rsidRPr="009D2284">
        <w:rPr>
          <w:rFonts w:ascii="Arial" w:hAnsi="Arial" w:cs="Arial"/>
          <w:bCs/>
        </w:rPr>
        <w:t xml:space="preserve">) of the twenty-four (24) Operating Rooms will require conversion to </w:t>
      </w:r>
      <w:r>
        <w:rPr>
          <w:rFonts w:ascii="Arial" w:hAnsi="Arial" w:cs="Arial"/>
          <w:bCs/>
        </w:rPr>
        <w:t xml:space="preserve">Flex-Case </w:t>
      </w:r>
      <w:r w:rsidRPr="009D2284">
        <w:rPr>
          <w:rFonts w:ascii="Arial" w:hAnsi="Arial" w:cs="Arial"/>
          <w:bCs/>
        </w:rPr>
        <w:t>Operating Rooms (</w:t>
      </w:r>
      <w:r>
        <w:rPr>
          <w:rFonts w:ascii="Arial" w:hAnsi="Arial" w:cs="Arial"/>
          <w:bCs/>
        </w:rPr>
        <w:t>FC</w:t>
      </w:r>
      <w:r w:rsidRPr="009D2284">
        <w:rPr>
          <w:rFonts w:ascii="Arial" w:hAnsi="Arial" w:cs="Arial"/>
          <w:bCs/>
        </w:rPr>
        <w:t>OR’s)</w:t>
      </w:r>
      <w:r>
        <w:rPr>
          <w:rFonts w:ascii="Arial" w:hAnsi="Arial" w:cs="Arial"/>
          <w:bCs/>
        </w:rPr>
        <w:t xml:space="preserve"> and one (1) will require conversion to a Hybrid OR. These modifications </w:t>
      </w:r>
      <w:r w:rsidRPr="009D2284">
        <w:rPr>
          <w:rFonts w:ascii="Arial" w:hAnsi="Arial" w:cs="Arial"/>
          <w:bCs/>
        </w:rPr>
        <w:t>requir</w:t>
      </w:r>
      <w:r>
        <w:rPr>
          <w:rFonts w:ascii="Arial" w:hAnsi="Arial" w:cs="Arial"/>
          <w:bCs/>
        </w:rPr>
        <w:t>e</w:t>
      </w:r>
      <w:r w:rsidRPr="009D2284">
        <w:rPr>
          <w:rFonts w:ascii="Arial" w:hAnsi="Arial" w:cs="Arial"/>
          <w:bCs/>
        </w:rPr>
        <w:t xml:space="preserve"> reconfiguration of the room</w:t>
      </w:r>
      <w:r>
        <w:rPr>
          <w:rFonts w:ascii="Arial" w:hAnsi="Arial" w:cs="Arial"/>
          <w:bCs/>
        </w:rPr>
        <w:t>s boom</w:t>
      </w:r>
      <w:r w:rsidRPr="009D2284">
        <w:rPr>
          <w:rFonts w:ascii="Arial" w:hAnsi="Arial" w:cs="Arial"/>
          <w:bCs/>
        </w:rPr>
        <w:t xml:space="preserve"> orientation</w:t>
      </w:r>
      <w:r>
        <w:rPr>
          <w:rFonts w:ascii="Arial" w:hAnsi="Arial" w:cs="Arial"/>
          <w:bCs/>
        </w:rPr>
        <w:t>s</w:t>
      </w:r>
      <w:r w:rsidRPr="009D2284">
        <w:rPr>
          <w:rFonts w:ascii="Arial" w:hAnsi="Arial" w:cs="Arial"/>
          <w:bCs/>
        </w:rPr>
        <w:t xml:space="preserve">, structural components, med gas needs, laminar air flow and technology upgrades. </w:t>
      </w:r>
    </w:p>
    <w:p w14:paraId="3A83C63D" w14:textId="32AA0910" w:rsidR="003361F2" w:rsidRPr="003361F2" w:rsidRDefault="003361F2" w:rsidP="003361F2">
      <w:pPr>
        <w:pStyle w:val="BodyText"/>
        <w:spacing w:before="101" w:line="228" w:lineRule="exact"/>
        <w:rPr>
          <w:rFonts w:ascii="Arial" w:hAnsi="Arial" w:cs="Arial"/>
          <w:bCs/>
        </w:rPr>
      </w:pPr>
      <w:r w:rsidRPr="003361F2">
        <w:rPr>
          <w:rFonts w:ascii="Arial" w:hAnsi="Arial" w:cs="Arial"/>
          <w:bCs/>
        </w:rPr>
        <w:t>Construction documents</w:t>
      </w:r>
      <w:r w:rsidR="0016203C" w:rsidRPr="003361F2">
        <w:rPr>
          <w:rFonts w:ascii="Arial" w:hAnsi="Arial" w:cs="Arial"/>
          <w:bCs/>
        </w:rPr>
        <w:t xml:space="preserve"> is nearing completion. </w:t>
      </w:r>
      <w:r w:rsidRPr="003361F2">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r>
        <w:rPr>
          <w:rFonts w:ascii="Arial" w:hAnsi="Arial" w:cs="Arial"/>
          <w:bCs/>
        </w:rPr>
        <w:t xml:space="preserve">The roofing scope will be done for permits 1 &amp; 2 when cooling units need to be installed on the roof. Roofing modifications will be needed around the newly installed units. </w:t>
      </w:r>
      <w:r w:rsidRPr="003361F2">
        <w:rPr>
          <w:rFonts w:ascii="Arial" w:hAnsi="Arial" w:cs="Arial"/>
          <w:bCs/>
        </w:rPr>
        <w:t xml:space="preserve"> </w:t>
      </w:r>
    </w:p>
    <w:p w14:paraId="27DCCE8C" w14:textId="77777777" w:rsidR="00C409DC" w:rsidRPr="007D5E34" w:rsidRDefault="00C409DC" w:rsidP="00684C01">
      <w:pPr>
        <w:pStyle w:val="BodyText"/>
        <w:spacing w:before="2"/>
        <w:rPr>
          <w:rFonts w:ascii="Arial" w:hAnsi="Arial" w:cs="Arial"/>
        </w:rPr>
      </w:pPr>
    </w:p>
    <w:p w14:paraId="4A7CE73C" w14:textId="1763C52B" w:rsidR="00941693" w:rsidRDefault="00C409DC" w:rsidP="00684C01">
      <w:pPr>
        <w:pStyle w:val="BodyText"/>
        <w:ind w:right="311"/>
        <w:rPr>
          <w:rFonts w:ascii="Arial" w:hAnsi="Arial" w:cs="Arial"/>
        </w:rPr>
      </w:pPr>
      <w:r w:rsidRPr="007D5E34">
        <w:rPr>
          <w:rFonts w:ascii="Arial" w:hAnsi="Arial" w:cs="Arial"/>
        </w:rPr>
        <w:t xml:space="preserve">A Scoping and Feasibility Study will be available to Proposers as part of the Criteria Documents (Tab 12). </w:t>
      </w:r>
      <w:r w:rsidR="0016203C">
        <w:rPr>
          <w:rFonts w:ascii="Arial" w:hAnsi="Arial" w:cs="Arial"/>
        </w:rPr>
        <w:t>T</w:t>
      </w:r>
      <w:r w:rsidRPr="007D5E34">
        <w:rPr>
          <w:rFonts w:ascii="Arial" w:hAnsi="Arial" w:cs="Arial"/>
        </w:rPr>
        <w:t>argeted completion date for the project is Qtr. 0</w:t>
      </w:r>
      <w:r w:rsidR="003361F2">
        <w:rPr>
          <w:rFonts w:ascii="Arial" w:hAnsi="Arial" w:cs="Arial"/>
        </w:rPr>
        <w:t>1</w:t>
      </w:r>
      <w:r w:rsidRPr="007D5E34">
        <w:rPr>
          <w:rFonts w:ascii="Arial" w:hAnsi="Arial" w:cs="Arial"/>
        </w:rPr>
        <w:t>, 20</w:t>
      </w:r>
      <w:r w:rsidR="00F31BFF">
        <w:rPr>
          <w:rFonts w:ascii="Arial" w:hAnsi="Arial" w:cs="Arial"/>
        </w:rPr>
        <w:t>2</w:t>
      </w:r>
      <w:r w:rsidR="003361F2">
        <w:rPr>
          <w:rFonts w:ascii="Arial" w:hAnsi="Arial" w:cs="Arial"/>
        </w:rPr>
        <w:t>8</w:t>
      </w:r>
      <w:r w:rsidRPr="007D5E34">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7D5E34">
        <w:rPr>
          <w:rFonts w:ascii="Arial" w:hAnsi="Arial" w:cs="Arial"/>
        </w:rPr>
        <w:t xml:space="preserve"> </w:t>
      </w:r>
    </w:p>
    <w:p w14:paraId="7FE6BE06" w14:textId="5214DFF1" w:rsidR="00057B1C" w:rsidRDefault="00057B1C" w:rsidP="00684C01">
      <w:pPr>
        <w:pStyle w:val="BodyText"/>
        <w:ind w:right="311"/>
        <w:rPr>
          <w:rFonts w:ascii="Arial" w:hAnsi="Arial" w:cs="Arial"/>
        </w:rPr>
      </w:pPr>
    </w:p>
    <w:p w14:paraId="05E012D2" w14:textId="77777777" w:rsidR="00057B1C" w:rsidRPr="007D5E34" w:rsidRDefault="00057B1C" w:rsidP="00684C01">
      <w:pPr>
        <w:pStyle w:val="BodyText"/>
        <w:ind w:right="311"/>
        <w:rPr>
          <w:rFonts w:ascii="Arial" w:hAnsi="Arial" w:cs="Arial"/>
        </w:rPr>
      </w:pPr>
    </w:p>
    <w:p w14:paraId="24F12624" w14:textId="77777777" w:rsidR="005859F9" w:rsidRDefault="005859F9" w:rsidP="005D1689">
      <w:pPr>
        <w:jc w:val="both"/>
        <w:rPr>
          <w:rFonts w:ascii="Arial" w:hAnsi="Arial" w:cs="Arial"/>
          <w:sz w:val="20"/>
          <w:szCs w:val="20"/>
        </w:rPr>
      </w:pPr>
    </w:p>
    <w:p w14:paraId="38C8E86E" w14:textId="24981FE0" w:rsidR="005859F9" w:rsidRDefault="005859F9" w:rsidP="005D1689">
      <w:pPr>
        <w:jc w:val="both"/>
        <w:rPr>
          <w:rFonts w:ascii="Arial" w:hAnsi="Arial" w:cs="Arial"/>
          <w:sz w:val="20"/>
          <w:szCs w:val="20"/>
        </w:rPr>
      </w:pPr>
    </w:p>
    <w:p w14:paraId="7B0B98A2" w14:textId="06EB6AE7" w:rsidR="003B4054" w:rsidRDefault="003B4054" w:rsidP="005D1689">
      <w:pPr>
        <w:jc w:val="both"/>
        <w:rPr>
          <w:rFonts w:ascii="Arial" w:hAnsi="Arial" w:cs="Arial"/>
          <w:sz w:val="20"/>
          <w:szCs w:val="20"/>
        </w:rPr>
      </w:pPr>
    </w:p>
    <w:p w14:paraId="51520951" w14:textId="77777777" w:rsidR="005859F9" w:rsidRDefault="005859F9" w:rsidP="005D1689">
      <w:pPr>
        <w:jc w:val="both"/>
        <w:rPr>
          <w:rFonts w:ascii="Arial" w:hAnsi="Arial" w:cs="Arial"/>
          <w:sz w:val="20"/>
          <w:szCs w:val="20"/>
        </w:rPr>
      </w:pPr>
    </w:p>
    <w:p w14:paraId="4122F560" w14:textId="77777777" w:rsidR="005859F9" w:rsidRPr="007D5E34" w:rsidRDefault="005859F9" w:rsidP="005859F9">
      <w:pPr>
        <w:pStyle w:val="BodyText"/>
        <w:spacing w:before="6"/>
        <w:rPr>
          <w:rFonts w:ascii="Arial" w:hAnsi="Arial" w:cs="Arial"/>
          <w:sz w:val="11"/>
        </w:rPr>
      </w:pPr>
    </w:p>
    <w:p w14:paraId="07CD3A8F" w14:textId="297AD757" w:rsidR="005859F9" w:rsidRPr="00876E2A" w:rsidRDefault="005859F9" w:rsidP="00876E2A">
      <w:pPr>
        <w:pStyle w:val="BodyText"/>
        <w:numPr>
          <w:ilvl w:val="1"/>
          <w:numId w:val="5"/>
        </w:numPr>
        <w:ind w:left="3780" w:right="311" w:hanging="270"/>
        <w:jc w:val="left"/>
        <w:rPr>
          <w:rFonts w:ascii="Arial" w:hAnsi="Arial" w:cs="Arial"/>
          <w:b/>
          <w:bCs/>
        </w:rPr>
      </w:pPr>
      <w:r w:rsidRPr="0088580D">
        <w:rPr>
          <w:rFonts w:ascii="Arial" w:hAnsi="Arial" w:cs="Arial"/>
          <w:b/>
          <w:bCs/>
        </w:rPr>
        <w:lastRenderedPageBreak/>
        <w:t>P</w:t>
      </w:r>
      <w:r w:rsidR="0076739D">
        <w:rPr>
          <w:rFonts w:ascii="Arial" w:hAnsi="Arial" w:cs="Arial"/>
          <w:b/>
          <w:bCs/>
        </w:rPr>
        <w:t>ROJECT DELIVERY</w:t>
      </w:r>
    </w:p>
    <w:p w14:paraId="72B97E9E" w14:textId="77777777" w:rsidR="005859F9" w:rsidRDefault="005859F9" w:rsidP="005859F9">
      <w:pPr>
        <w:jc w:val="both"/>
        <w:rPr>
          <w:rFonts w:ascii="Arial" w:hAnsi="Arial" w:cs="Arial"/>
          <w:sz w:val="20"/>
          <w:szCs w:val="20"/>
        </w:rPr>
      </w:pPr>
    </w:p>
    <w:p w14:paraId="205ADD58" w14:textId="77777777" w:rsidR="007B6F31" w:rsidRPr="00910D3E" w:rsidRDefault="005859F9" w:rsidP="007B6F31">
      <w:pPr>
        <w:jc w:val="both"/>
        <w:rPr>
          <w:rFonts w:ascii="Arial" w:hAnsi="Arial" w:cs="Arial"/>
          <w:sz w:val="20"/>
          <w:szCs w:val="20"/>
        </w:rPr>
      </w:pPr>
      <w:r w:rsidRPr="007D5E34">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w:t>
      </w:r>
      <w:bookmarkStart w:id="12" w:name="_Hlk188609265"/>
      <w:r w:rsidR="007B6F31" w:rsidRPr="00910D3E">
        <w:rPr>
          <w:rFonts w:ascii="Arial" w:hAnsi="Arial" w:cs="Arial"/>
          <w:sz w:val="20"/>
          <w:szCs w:val="20"/>
        </w:rPr>
        <w:t>The s</w:t>
      </w:r>
      <w:r w:rsidR="007B6F31">
        <w:rPr>
          <w:rFonts w:ascii="Arial" w:hAnsi="Arial" w:cs="Arial"/>
          <w:sz w:val="20"/>
          <w:szCs w:val="20"/>
        </w:rPr>
        <w:t>uccessful</w:t>
      </w:r>
      <w:r w:rsidR="007B6F31" w:rsidRPr="00910D3E">
        <w:rPr>
          <w:rFonts w:ascii="Arial" w:hAnsi="Arial" w:cs="Arial"/>
          <w:sz w:val="20"/>
          <w:szCs w:val="20"/>
        </w:rPr>
        <w:t xml:space="preserve"> </w:t>
      </w:r>
      <w:r w:rsidR="007B6F31">
        <w:rPr>
          <w:rFonts w:ascii="Arial" w:hAnsi="Arial" w:cs="Arial"/>
          <w:sz w:val="20"/>
          <w:szCs w:val="20"/>
        </w:rPr>
        <w:t>trade partner</w:t>
      </w:r>
      <w:r w:rsidR="007B6F31" w:rsidRPr="00910D3E">
        <w:rPr>
          <w:rFonts w:ascii="Arial" w:hAnsi="Arial" w:cs="Arial"/>
          <w:sz w:val="20"/>
          <w:szCs w:val="20"/>
        </w:rPr>
        <w:t xml:space="preserve"> following the RFP phase will be contracted with Swinerton. </w:t>
      </w:r>
      <w:r w:rsidR="007B6F31">
        <w:rPr>
          <w:rFonts w:ascii="Arial" w:hAnsi="Arial" w:cs="Arial"/>
          <w:sz w:val="20"/>
          <w:szCs w:val="20"/>
        </w:rPr>
        <w:t>Since Swinerton</w:t>
      </w:r>
      <w:r w:rsidR="007B6F31" w:rsidRPr="001B6CCF">
        <w:rPr>
          <w:rFonts w:ascii="Arial" w:hAnsi="Arial" w:cs="Arial"/>
          <w:sz w:val="20"/>
          <w:szCs w:val="20"/>
        </w:rPr>
        <w:t xml:space="preserve"> also intends to submit a bid to self-perform the work of </w:t>
      </w:r>
      <w:r w:rsidR="007B6F31">
        <w:rPr>
          <w:rFonts w:ascii="Arial" w:hAnsi="Arial" w:cs="Arial"/>
          <w:sz w:val="20"/>
          <w:szCs w:val="20"/>
        </w:rPr>
        <w:t>this bid package</w:t>
      </w:r>
      <w:r w:rsidR="007B6F31" w:rsidRPr="001B6CCF">
        <w:rPr>
          <w:rFonts w:ascii="Arial" w:hAnsi="Arial" w:cs="Arial"/>
          <w:sz w:val="20"/>
          <w:szCs w:val="20"/>
        </w:rPr>
        <w:t xml:space="preserve">, the University is responsible for receiving and reviewing all prequalifications and proposals for this </w:t>
      </w:r>
      <w:r w:rsidR="007B6F31">
        <w:rPr>
          <w:rFonts w:ascii="Arial" w:hAnsi="Arial" w:cs="Arial"/>
          <w:sz w:val="20"/>
          <w:szCs w:val="20"/>
        </w:rPr>
        <w:t>b</w:t>
      </w:r>
      <w:r w:rsidR="007B6F31" w:rsidRPr="001B6CCF">
        <w:rPr>
          <w:rFonts w:ascii="Arial" w:hAnsi="Arial" w:cs="Arial"/>
          <w:sz w:val="20"/>
          <w:szCs w:val="20"/>
        </w:rPr>
        <w:t xml:space="preserve">id </w:t>
      </w:r>
      <w:r w:rsidR="007B6F31">
        <w:rPr>
          <w:rFonts w:ascii="Arial" w:hAnsi="Arial" w:cs="Arial"/>
          <w:sz w:val="20"/>
          <w:szCs w:val="20"/>
        </w:rPr>
        <w:t>p</w:t>
      </w:r>
      <w:r w:rsidR="007B6F31" w:rsidRPr="001B6CCF">
        <w:rPr>
          <w:rFonts w:ascii="Arial" w:hAnsi="Arial" w:cs="Arial"/>
          <w:sz w:val="20"/>
          <w:szCs w:val="20"/>
        </w:rPr>
        <w:t>ackage in accordance with the Progressive Design-Build contract.</w:t>
      </w:r>
    </w:p>
    <w:bookmarkEnd w:id="12"/>
    <w:p w14:paraId="58EA3AC1" w14:textId="77777777" w:rsidR="007B6F31" w:rsidRPr="00910D3E" w:rsidRDefault="007B6F31" w:rsidP="007B6F31">
      <w:pPr>
        <w:jc w:val="both"/>
        <w:rPr>
          <w:rFonts w:ascii="Arial" w:hAnsi="Arial" w:cs="Arial"/>
          <w:sz w:val="20"/>
          <w:szCs w:val="20"/>
        </w:rPr>
      </w:pPr>
    </w:p>
    <w:p w14:paraId="20D49B22" w14:textId="2CDCEA63" w:rsidR="00D85C71" w:rsidRPr="00876E2A" w:rsidRDefault="007B6F31" w:rsidP="007B6F31">
      <w:pPr>
        <w:jc w:val="both"/>
        <w:rPr>
          <w:rFonts w:ascii="Arial" w:hAnsi="Arial" w:cs="Arial"/>
          <w:sz w:val="20"/>
          <w:szCs w:val="20"/>
        </w:rPr>
      </w:pPr>
      <w:r w:rsidRPr="00910D3E">
        <w:rPr>
          <w:rFonts w:ascii="Arial" w:hAnsi="Arial" w:cs="Arial"/>
          <w:sz w:val="20"/>
          <w:szCs w:val="20"/>
        </w:rPr>
        <w:t>The goal is to create an integrated, high-performing, LEAN design team that will deliver the best-in-class project outcome for UC Davis Health.</w:t>
      </w:r>
      <w:r>
        <w:rPr>
          <w:rFonts w:ascii="Arial" w:hAnsi="Arial" w:cs="Arial"/>
          <w:sz w:val="20"/>
          <w:szCs w:val="20"/>
        </w:rPr>
        <w:t xml:space="preserve"> </w:t>
      </w:r>
      <w:r w:rsidR="005D1689" w:rsidRPr="007D5E34">
        <w:rPr>
          <w:rFonts w:ascii="Arial" w:hAnsi="Arial" w:cs="Arial"/>
          <w:sz w:val="20"/>
          <w:szCs w:val="20"/>
        </w:rPr>
        <w:t xml:space="preserve">The Operating Rooms Integration Modernization project will require intensive and close collaboration between the Design-Builder, the Architect, all consultants, UCDH staff, </w:t>
      </w:r>
      <w:r w:rsidR="00AC1AF2">
        <w:rPr>
          <w:rFonts w:ascii="Arial" w:hAnsi="Arial" w:cs="Arial"/>
          <w:sz w:val="20"/>
          <w:szCs w:val="20"/>
        </w:rPr>
        <w:t>HCAI</w:t>
      </w:r>
      <w:r w:rsidR="005D1689" w:rsidRPr="007D5E34">
        <w:rPr>
          <w:rFonts w:ascii="Arial" w:hAnsi="Arial" w:cs="Arial"/>
          <w:sz w:val="20"/>
          <w:szCs w:val="20"/>
        </w:rPr>
        <w:t xml:space="preserve">, the State Fire Marshal, Design-Build and Design Assist subcontractors, all other subcontractors, and many other project participants. Key meetings will occur in a Big Room </w:t>
      </w:r>
      <w:r w:rsidR="0016203C">
        <w:rPr>
          <w:rFonts w:ascii="Arial" w:hAnsi="Arial" w:cs="Arial"/>
          <w:sz w:val="20"/>
          <w:szCs w:val="20"/>
        </w:rPr>
        <w:t>setting, plan on</w:t>
      </w:r>
      <w:r w:rsidR="005D1689" w:rsidRPr="007D5E34">
        <w:rPr>
          <w:rFonts w:ascii="Arial" w:hAnsi="Arial" w:cs="Arial"/>
          <w:sz w:val="20"/>
          <w:szCs w:val="20"/>
        </w:rPr>
        <w:t xml:space="preserve"> </w:t>
      </w:r>
      <w:r w:rsidR="0016203C">
        <w:rPr>
          <w:rFonts w:ascii="Arial" w:hAnsi="Arial" w:cs="Arial"/>
          <w:sz w:val="20"/>
          <w:szCs w:val="20"/>
        </w:rPr>
        <w:t xml:space="preserve">meeting </w:t>
      </w:r>
      <w:r w:rsidR="005D1689" w:rsidRPr="007D5E34">
        <w:rPr>
          <w:rFonts w:ascii="Arial" w:hAnsi="Arial" w:cs="Arial"/>
          <w:sz w:val="20"/>
          <w:szCs w:val="20"/>
        </w:rPr>
        <w:t xml:space="preserve">twice </w:t>
      </w:r>
      <w:r w:rsidR="0016203C">
        <w:rPr>
          <w:rFonts w:ascii="Arial" w:hAnsi="Arial" w:cs="Arial"/>
          <w:sz w:val="20"/>
          <w:szCs w:val="20"/>
        </w:rPr>
        <w:t xml:space="preserve">a </w:t>
      </w:r>
      <w:r w:rsidR="005D1689" w:rsidRPr="007D5E34">
        <w:rPr>
          <w:rFonts w:ascii="Arial" w:hAnsi="Arial" w:cs="Arial"/>
          <w:sz w:val="20"/>
          <w:szCs w:val="20"/>
        </w:rPr>
        <w:t>week basis</w:t>
      </w:r>
      <w:r w:rsidR="0016203C">
        <w:rPr>
          <w:rFonts w:ascii="Arial" w:hAnsi="Arial" w:cs="Arial"/>
          <w:sz w:val="20"/>
          <w:szCs w:val="20"/>
        </w:rPr>
        <w:t xml:space="preserve"> for the Big Room</w:t>
      </w:r>
      <w:r w:rsidR="005D1689" w:rsidRPr="007D5E34">
        <w:rPr>
          <w:rFonts w:ascii="Arial" w:hAnsi="Arial" w:cs="Arial"/>
          <w:sz w:val="20"/>
          <w:szCs w:val="20"/>
        </w:rPr>
        <w:t>.</w:t>
      </w:r>
      <w:r w:rsidR="0016203C">
        <w:rPr>
          <w:rFonts w:ascii="Arial" w:hAnsi="Arial" w:cs="Arial"/>
          <w:sz w:val="20"/>
          <w:szCs w:val="20"/>
        </w:rPr>
        <w:t xml:space="preserve"> </w:t>
      </w:r>
      <w:r w:rsidR="005D1689" w:rsidRPr="007D5E34">
        <w:rPr>
          <w:rFonts w:ascii="Arial" w:hAnsi="Arial" w:cs="Arial"/>
          <w:sz w:val="20"/>
          <w:szCs w:val="20"/>
        </w:rPr>
        <w:t>The expectation is for onsite meetings with the various cluster groups and project leadership. You will be expected to attend these key meetings in person.</w:t>
      </w:r>
      <w:r w:rsidR="0016203C">
        <w:rPr>
          <w:rFonts w:ascii="Arial" w:hAnsi="Arial" w:cs="Arial"/>
          <w:sz w:val="20"/>
          <w:szCs w:val="20"/>
        </w:rPr>
        <w:t xml:space="preserve"> Meetings for this project will also utilize MS Teams.</w:t>
      </w:r>
    </w:p>
    <w:p w14:paraId="38F1C5BC" w14:textId="77777777" w:rsidR="00D85C71" w:rsidRPr="00B01B2E" w:rsidRDefault="00D85C71" w:rsidP="00B01B2E">
      <w:pPr>
        <w:tabs>
          <w:tab w:val="left" w:pos="5064"/>
        </w:tabs>
        <w:rPr>
          <w:rFonts w:ascii="Arial" w:hAnsi="Arial" w:cs="Arial"/>
          <w:b/>
          <w:sz w:val="20"/>
        </w:rPr>
      </w:pPr>
    </w:p>
    <w:p w14:paraId="4A3E16CE" w14:textId="3867733C" w:rsidR="007B01F5" w:rsidRPr="0088580D" w:rsidRDefault="002E3CDE" w:rsidP="00A21648">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TIMING</w:t>
      </w:r>
    </w:p>
    <w:p w14:paraId="04724436" w14:textId="77777777" w:rsidR="007B01F5" w:rsidRPr="007D5E34" w:rsidRDefault="007B01F5" w:rsidP="002E3CDE">
      <w:pPr>
        <w:jc w:val="both"/>
        <w:rPr>
          <w:rFonts w:ascii="Arial" w:hAnsi="Arial" w:cs="Arial"/>
          <w:sz w:val="20"/>
          <w:szCs w:val="20"/>
        </w:rPr>
      </w:pPr>
    </w:p>
    <w:p w14:paraId="4725D3C4" w14:textId="4AFDC4C3" w:rsidR="002E3CDE" w:rsidRPr="007D5E34" w:rsidRDefault="002E3CDE" w:rsidP="002E3CDE">
      <w:pPr>
        <w:jc w:val="both"/>
        <w:rPr>
          <w:rFonts w:ascii="Arial" w:hAnsi="Arial" w:cs="Arial"/>
          <w:sz w:val="20"/>
          <w:szCs w:val="20"/>
        </w:rPr>
      </w:pPr>
      <w:r w:rsidRPr="007D5E34">
        <w:rPr>
          <w:rFonts w:ascii="Arial" w:hAnsi="Arial" w:cs="Arial"/>
          <w:sz w:val="20"/>
          <w:szCs w:val="20"/>
        </w:rPr>
        <w:t>This Project consists of the following phases:</w:t>
      </w:r>
    </w:p>
    <w:p w14:paraId="722730C1" w14:textId="11AE7EBC" w:rsidR="002E3CDE" w:rsidRPr="007D5E34" w:rsidRDefault="002E3CDE" w:rsidP="002E3CDE">
      <w:pPr>
        <w:jc w:val="both"/>
        <w:rPr>
          <w:rFonts w:ascii="Arial" w:hAnsi="Arial" w:cs="Arial"/>
          <w:sz w:val="20"/>
          <w:szCs w:val="20"/>
        </w:rPr>
      </w:pPr>
      <w:r w:rsidRPr="007D5E34">
        <w:rPr>
          <w:rFonts w:ascii="Arial" w:hAnsi="Arial" w:cs="Arial"/>
          <w:sz w:val="20"/>
          <w:szCs w:val="20"/>
        </w:rPr>
        <w:tab/>
      </w:r>
      <w:r w:rsidRPr="007D5E34">
        <w:rPr>
          <w:rFonts w:ascii="Arial" w:hAnsi="Arial" w:cs="Arial"/>
          <w:sz w:val="20"/>
          <w:szCs w:val="20"/>
        </w:rPr>
        <w:tab/>
      </w:r>
      <w:r w:rsidRPr="007D5E34">
        <w:rPr>
          <w:rFonts w:ascii="Arial" w:hAnsi="Arial" w:cs="Arial"/>
          <w:sz w:val="20"/>
          <w:szCs w:val="20"/>
        </w:rPr>
        <w:tab/>
      </w:r>
    </w:p>
    <w:p w14:paraId="4FD6CBD1" w14:textId="77777777" w:rsidR="00B2600C" w:rsidRPr="00910D3E" w:rsidRDefault="00B2600C" w:rsidP="00B2600C">
      <w:pPr>
        <w:jc w:val="both"/>
        <w:rPr>
          <w:rFonts w:ascii="Arial" w:hAnsi="Arial" w:cs="Arial"/>
          <w:sz w:val="20"/>
          <w:szCs w:val="20"/>
        </w:rPr>
      </w:pPr>
      <w:bookmarkStart w:id="13" w:name="_Hlk188610677"/>
      <w:r w:rsidRPr="00910D3E">
        <w:rPr>
          <w:rFonts w:ascii="Arial" w:hAnsi="Arial" w:cs="Arial"/>
          <w:sz w:val="20"/>
          <w:szCs w:val="20"/>
        </w:rPr>
        <w:t>Phase 1B:</w:t>
      </w:r>
      <w:r w:rsidRPr="00910D3E">
        <w:rPr>
          <w:rFonts w:ascii="Arial" w:hAnsi="Arial" w:cs="Arial"/>
          <w:sz w:val="20"/>
          <w:szCs w:val="20"/>
        </w:rPr>
        <w:tab/>
        <w:t>Design Development</w:t>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t xml:space="preserve">(Complete) </w:t>
      </w:r>
    </w:p>
    <w:p w14:paraId="7E55EF68" w14:textId="77777777" w:rsidR="00B2600C" w:rsidRPr="00910D3E" w:rsidRDefault="00B2600C" w:rsidP="00B2600C">
      <w:pPr>
        <w:jc w:val="both"/>
        <w:rPr>
          <w:rFonts w:ascii="Arial" w:hAnsi="Arial" w:cs="Arial"/>
          <w:sz w:val="20"/>
          <w:szCs w:val="20"/>
        </w:rPr>
      </w:pPr>
      <w:r w:rsidRPr="00910D3E">
        <w:rPr>
          <w:rFonts w:ascii="Arial" w:hAnsi="Arial" w:cs="Arial"/>
          <w:sz w:val="20"/>
          <w:szCs w:val="20"/>
        </w:rPr>
        <w:t>Phase   2:</w:t>
      </w:r>
      <w:r w:rsidRPr="00910D3E">
        <w:rPr>
          <w:rFonts w:ascii="Arial" w:hAnsi="Arial" w:cs="Arial"/>
          <w:sz w:val="20"/>
          <w:szCs w:val="20"/>
        </w:rPr>
        <w:tab/>
        <w:t xml:space="preserve">Construction Documents Complete </w:t>
      </w:r>
      <w:r w:rsidRPr="00910D3E">
        <w:rPr>
          <w:rFonts w:ascii="Arial" w:hAnsi="Arial" w:cs="Arial"/>
          <w:sz w:val="20"/>
          <w:szCs w:val="20"/>
        </w:rPr>
        <w:tab/>
      </w:r>
      <w:r w:rsidRPr="00910D3E">
        <w:rPr>
          <w:rFonts w:ascii="Arial" w:hAnsi="Arial" w:cs="Arial"/>
          <w:sz w:val="20"/>
          <w:szCs w:val="20"/>
        </w:rPr>
        <w:tab/>
        <w:t>(Complete)</w:t>
      </w:r>
    </w:p>
    <w:p w14:paraId="41CE6ADB" w14:textId="77777777" w:rsidR="00B2600C" w:rsidRPr="00910D3E" w:rsidRDefault="00B2600C" w:rsidP="00B2600C">
      <w:pPr>
        <w:jc w:val="both"/>
        <w:rPr>
          <w:rFonts w:ascii="Arial" w:hAnsi="Arial" w:cs="Arial"/>
          <w:sz w:val="20"/>
          <w:szCs w:val="20"/>
        </w:rPr>
      </w:pPr>
      <w:r w:rsidRPr="00910D3E">
        <w:rPr>
          <w:rFonts w:ascii="Arial" w:hAnsi="Arial" w:cs="Arial"/>
          <w:sz w:val="20"/>
          <w:szCs w:val="20"/>
        </w:rPr>
        <w:t>Phase   3:</w:t>
      </w:r>
      <w:r w:rsidRPr="00910D3E">
        <w:rPr>
          <w:rFonts w:ascii="Arial" w:hAnsi="Arial" w:cs="Arial"/>
          <w:sz w:val="20"/>
          <w:szCs w:val="20"/>
        </w:rPr>
        <w:tab/>
        <w:t>Construction, Cx, and Close-Out of Project</w:t>
      </w:r>
      <w:r w:rsidRPr="00910D3E">
        <w:rPr>
          <w:rFonts w:ascii="Arial" w:hAnsi="Arial" w:cs="Arial"/>
          <w:sz w:val="20"/>
          <w:szCs w:val="20"/>
        </w:rPr>
        <w:tab/>
        <w:t>July 2025 to December 2028</w:t>
      </w:r>
    </w:p>
    <w:bookmarkEnd w:id="7"/>
    <w:bookmarkEnd w:id="13"/>
    <w:p w14:paraId="0D12D6AD" w14:textId="77777777" w:rsidR="002E3CDE" w:rsidRPr="007D5E34" w:rsidRDefault="002E3CDE" w:rsidP="002E3CDE">
      <w:pPr>
        <w:jc w:val="both"/>
        <w:rPr>
          <w:rFonts w:ascii="Arial" w:hAnsi="Arial" w:cs="Arial"/>
          <w:sz w:val="20"/>
          <w:szCs w:val="20"/>
        </w:rPr>
      </w:pPr>
    </w:p>
    <w:p w14:paraId="26C269A4" w14:textId="5A1641ED" w:rsidR="002E3CDE" w:rsidRPr="007D5E34" w:rsidRDefault="002E3CDE" w:rsidP="002E3CDE">
      <w:pPr>
        <w:jc w:val="both"/>
        <w:rPr>
          <w:rFonts w:ascii="Arial" w:hAnsi="Arial" w:cs="Arial"/>
          <w:sz w:val="20"/>
          <w:szCs w:val="20"/>
        </w:rPr>
      </w:pPr>
      <w:r w:rsidRPr="007D5E34">
        <w:rPr>
          <w:rFonts w:ascii="Arial" w:hAnsi="Arial" w:cs="Arial"/>
          <w:sz w:val="20"/>
          <w:szCs w:val="20"/>
        </w:rPr>
        <w:t xml:space="preserve">There are many intricacies, including make-ready work, </w:t>
      </w:r>
      <w:r w:rsidR="00AC1AF2">
        <w:rPr>
          <w:rFonts w:ascii="Arial" w:hAnsi="Arial" w:cs="Arial"/>
          <w:sz w:val="20"/>
          <w:szCs w:val="20"/>
        </w:rPr>
        <w:t>HCAI</w:t>
      </w:r>
      <w:r w:rsidRPr="007D5E34">
        <w:rPr>
          <w:rFonts w:ascii="Arial" w:hAnsi="Arial" w:cs="Arial"/>
          <w:sz w:val="20"/>
          <w:szCs w:val="20"/>
        </w:rPr>
        <w:t xml:space="preserve"> increment negotiation and work in the existing SESP to be completed with the consultants and trade partners. We will be pull-planning these activities as a team using Hoylu, a web-based software </w:t>
      </w:r>
      <w:r w:rsidR="00CF2FA0">
        <w:rPr>
          <w:rFonts w:ascii="Arial" w:hAnsi="Arial" w:cs="Arial"/>
          <w:sz w:val="20"/>
          <w:szCs w:val="20"/>
        </w:rPr>
        <w:t xml:space="preserve">scheduling </w:t>
      </w:r>
      <w:r w:rsidRPr="007D5E34">
        <w:rPr>
          <w:rFonts w:ascii="Arial" w:hAnsi="Arial" w:cs="Arial"/>
          <w:sz w:val="20"/>
          <w:szCs w:val="20"/>
        </w:rPr>
        <w:t>platform.</w:t>
      </w:r>
    </w:p>
    <w:p w14:paraId="0B5B744D" w14:textId="77777777" w:rsidR="002E3CDE" w:rsidRPr="007D5E34" w:rsidRDefault="002E3CDE" w:rsidP="002E3CDE">
      <w:pPr>
        <w:jc w:val="both"/>
        <w:rPr>
          <w:rFonts w:ascii="Arial" w:hAnsi="Arial" w:cs="Arial"/>
          <w:sz w:val="20"/>
          <w:szCs w:val="20"/>
        </w:rPr>
      </w:pPr>
    </w:p>
    <w:p w14:paraId="75662075" w14:textId="477983DB" w:rsidR="00A21648" w:rsidRPr="003361F2" w:rsidRDefault="002E3CDE" w:rsidP="003361F2">
      <w:pPr>
        <w:pStyle w:val="BodyText"/>
        <w:numPr>
          <w:ilvl w:val="1"/>
          <w:numId w:val="5"/>
        </w:numPr>
        <w:ind w:left="2880" w:right="311" w:hanging="270"/>
        <w:jc w:val="left"/>
        <w:rPr>
          <w:rFonts w:ascii="Arial" w:hAnsi="Arial" w:cs="Arial"/>
          <w:b/>
          <w:bCs/>
        </w:rPr>
      </w:pPr>
      <w:r w:rsidRPr="0088580D">
        <w:rPr>
          <w:rFonts w:ascii="Arial" w:hAnsi="Arial" w:cs="Arial"/>
          <w:b/>
          <w:bCs/>
        </w:rPr>
        <w:t>P</w:t>
      </w:r>
      <w:r w:rsidR="0076739D">
        <w:rPr>
          <w:rFonts w:ascii="Arial" w:hAnsi="Arial" w:cs="Arial"/>
          <w:b/>
          <w:bCs/>
        </w:rPr>
        <w:t>ROJECT CONTRACTURAL ARRANGEMENTS</w:t>
      </w:r>
    </w:p>
    <w:p w14:paraId="6E08330D" w14:textId="77777777" w:rsidR="00A21648" w:rsidRPr="0052412E" w:rsidRDefault="00A21648" w:rsidP="0052412E">
      <w:pPr>
        <w:tabs>
          <w:tab w:val="left" w:pos="5156"/>
          <w:tab w:val="left" w:pos="5157"/>
        </w:tabs>
        <w:rPr>
          <w:rFonts w:ascii="Arial" w:hAnsi="Arial" w:cs="Arial"/>
          <w:b/>
          <w:sz w:val="20"/>
        </w:rPr>
      </w:pPr>
    </w:p>
    <w:p w14:paraId="5BDB26CA" w14:textId="36759B51" w:rsidR="009139CC" w:rsidRPr="007D5E34" w:rsidRDefault="0061410B" w:rsidP="001C1FF4">
      <w:pPr>
        <w:pStyle w:val="ListParagraph"/>
        <w:tabs>
          <w:tab w:val="left" w:pos="5156"/>
          <w:tab w:val="left" w:pos="5157"/>
        </w:tabs>
        <w:ind w:left="119" w:firstLine="0"/>
        <w:jc w:val="center"/>
        <w:rPr>
          <w:rFonts w:ascii="Arial" w:hAnsi="Arial" w:cs="Arial"/>
          <w:b/>
          <w:sz w:val="20"/>
        </w:rPr>
      </w:pPr>
      <w:r>
        <w:rPr>
          <w:rFonts w:ascii="Arial" w:hAnsi="Arial" w:cs="Arial"/>
          <w:b/>
          <w:sz w:val="20"/>
        </w:rPr>
        <w:t>E</w:t>
      </w:r>
      <w:r w:rsidR="00743469" w:rsidRPr="00743469">
        <w:rPr>
          <w:rFonts w:ascii="Arial" w:hAnsi="Arial" w:cs="Arial"/>
          <w:b/>
          <w:sz w:val="20"/>
        </w:rPr>
        <w:t xml:space="preserve">. </w:t>
      </w:r>
      <w:r w:rsidR="004269C2">
        <w:rPr>
          <w:rFonts w:ascii="Arial" w:hAnsi="Arial" w:cs="Arial"/>
          <w:b/>
          <w:bCs/>
          <w:sz w:val="20"/>
          <w:szCs w:val="20"/>
        </w:rPr>
        <w:t>PROJECT</w:t>
      </w:r>
      <w:r w:rsidR="0076739D">
        <w:rPr>
          <w:rFonts w:ascii="Arial" w:hAnsi="Arial" w:cs="Arial"/>
          <w:b/>
          <w:bCs/>
          <w:sz w:val="20"/>
          <w:szCs w:val="20"/>
        </w:rPr>
        <w:t xml:space="preserve"> COSTS</w:t>
      </w:r>
    </w:p>
    <w:p w14:paraId="016C0B7F" w14:textId="77777777" w:rsidR="009139CC" w:rsidRPr="007D5E34" w:rsidRDefault="009139CC">
      <w:pPr>
        <w:pStyle w:val="BodyText"/>
        <w:spacing w:before="4"/>
        <w:rPr>
          <w:rFonts w:ascii="Arial" w:hAnsi="Arial" w:cs="Arial"/>
          <w:b/>
          <w:sz w:val="11"/>
        </w:rPr>
      </w:pPr>
    </w:p>
    <w:p w14:paraId="0F9E85F0" w14:textId="0CB3C580" w:rsidR="004269C2" w:rsidRPr="00B2600C" w:rsidRDefault="00193882" w:rsidP="004269C2">
      <w:pPr>
        <w:pStyle w:val="BodyText"/>
        <w:spacing w:before="40"/>
        <w:rPr>
          <w:rFonts w:ascii="Arial" w:hAnsi="Arial" w:cs="Arial"/>
        </w:rPr>
      </w:pPr>
      <w:r w:rsidRPr="007D5E34">
        <w:rPr>
          <w:rFonts w:ascii="Arial" w:hAnsi="Arial" w:cs="Arial"/>
        </w:rPr>
        <w:t xml:space="preserve">The estimated total project </w:t>
      </w:r>
      <w:r w:rsidR="004269C2">
        <w:rPr>
          <w:rFonts w:ascii="Arial" w:hAnsi="Arial" w:cs="Arial"/>
        </w:rPr>
        <w:t>C</w:t>
      </w:r>
      <w:r w:rsidRPr="007D5E34">
        <w:rPr>
          <w:rFonts w:ascii="Arial" w:hAnsi="Arial" w:cs="Arial"/>
        </w:rPr>
        <w:t>ost construction value is</w:t>
      </w:r>
      <w:r w:rsidRPr="00B2600C">
        <w:rPr>
          <w:rFonts w:ascii="Arial" w:hAnsi="Arial" w:cs="Arial"/>
        </w:rPr>
        <w:t xml:space="preserve">: </w:t>
      </w:r>
      <w:r w:rsidR="004269C2" w:rsidRPr="00B2600C">
        <w:rPr>
          <w:rFonts w:ascii="Arial" w:hAnsi="Arial" w:cs="Arial"/>
        </w:rPr>
        <w:t>$6</w:t>
      </w:r>
      <w:r w:rsidR="00A9079D" w:rsidRPr="00B2600C">
        <w:rPr>
          <w:rFonts w:ascii="Arial" w:hAnsi="Arial" w:cs="Arial"/>
        </w:rPr>
        <w:t>3</w:t>
      </w:r>
      <w:r w:rsidR="004269C2" w:rsidRPr="00B2600C">
        <w:rPr>
          <w:rFonts w:ascii="Arial" w:hAnsi="Arial" w:cs="Arial"/>
        </w:rPr>
        <w:t>,000,000.</w:t>
      </w:r>
    </w:p>
    <w:p w14:paraId="3ECDF6DE" w14:textId="77777777" w:rsidR="004269C2" w:rsidRPr="00B2600C" w:rsidRDefault="004269C2" w:rsidP="004269C2">
      <w:pPr>
        <w:pStyle w:val="BodyText"/>
        <w:spacing w:before="40"/>
        <w:rPr>
          <w:rFonts w:ascii="Arial" w:hAnsi="Arial" w:cs="Arial"/>
        </w:rPr>
      </w:pPr>
    </w:p>
    <w:p w14:paraId="2901C122" w14:textId="6CE5006E" w:rsidR="009139CC" w:rsidRPr="00B2600C" w:rsidRDefault="004269C2" w:rsidP="004269C2">
      <w:pPr>
        <w:pStyle w:val="BodyText"/>
        <w:spacing w:before="40"/>
        <w:rPr>
          <w:rFonts w:ascii="Arial" w:hAnsi="Arial" w:cs="Arial"/>
        </w:rPr>
      </w:pPr>
      <w:r w:rsidRPr="00B2600C">
        <w:rPr>
          <w:rFonts w:ascii="Arial" w:hAnsi="Arial" w:cs="Arial"/>
        </w:rPr>
        <w:t xml:space="preserve">The contractor will furnish all labor, material, and equipment to provide roof patching around new cooling units on roof. </w:t>
      </w:r>
    </w:p>
    <w:p w14:paraId="6E9BF2BE" w14:textId="77777777" w:rsidR="004269C2" w:rsidRPr="00B2600C" w:rsidRDefault="004269C2" w:rsidP="004269C2">
      <w:pPr>
        <w:pStyle w:val="BodyText"/>
        <w:spacing w:before="40"/>
        <w:rPr>
          <w:rFonts w:ascii="Arial" w:hAnsi="Arial" w:cs="Arial"/>
        </w:rPr>
      </w:pPr>
    </w:p>
    <w:p w14:paraId="28968110" w14:textId="1C7FE3A8" w:rsidR="004269C2" w:rsidRPr="00B2600C" w:rsidRDefault="004269C2" w:rsidP="004269C2">
      <w:pPr>
        <w:pStyle w:val="BodyText"/>
        <w:spacing w:before="40"/>
        <w:rPr>
          <w:rFonts w:ascii="Arial" w:hAnsi="Arial" w:cs="Arial"/>
        </w:rPr>
      </w:pPr>
      <w:r w:rsidRPr="00B2600C">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B2600C" w:rsidRDefault="004269C2" w:rsidP="004269C2">
      <w:pPr>
        <w:pStyle w:val="BodyText"/>
        <w:spacing w:before="40"/>
        <w:ind w:hanging="1"/>
        <w:rPr>
          <w:rFonts w:ascii="Arial" w:hAnsi="Arial" w:cs="Arial"/>
        </w:rPr>
      </w:pPr>
    </w:p>
    <w:p w14:paraId="1A003DE0" w14:textId="6CF74199" w:rsidR="003B4054" w:rsidRPr="00B2600C" w:rsidRDefault="00193882" w:rsidP="004269C2">
      <w:pPr>
        <w:pStyle w:val="BodyText"/>
        <w:spacing w:before="40"/>
        <w:rPr>
          <w:rFonts w:ascii="Arial" w:hAnsi="Arial" w:cs="Arial"/>
        </w:rPr>
      </w:pPr>
      <w:r w:rsidRPr="00B2600C">
        <w:rPr>
          <w:rFonts w:ascii="Arial" w:hAnsi="Arial" w:cs="Arial"/>
        </w:rPr>
        <w:t xml:space="preserve">Subject to the conditions in the documents, prospective bidders for the </w:t>
      </w:r>
      <w:r w:rsidR="000D79ED" w:rsidRPr="00B2600C">
        <w:rPr>
          <w:rFonts w:ascii="Arial" w:hAnsi="Arial" w:cs="Arial"/>
        </w:rPr>
        <w:t xml:space="preserve">bid </w:t>
      </w:r>
      <w:r w:rsidRPr="00B2600C">
        <w:rPr>
          <w:rFonts w:ascii="Arial" w:hAnsi="Arial" w:cs="Arial"/>
        </w:rPr>
        <w:t xml:space="preserve">packages (BPs) listed herein are required to prequalify to participate in the bidding process. In addition, pre-qualified </w:t>
      </w:r>
    </w:p>
    <w:p w14:paraId="6FC3BA4E" w14:textId="368D5EF4" w:rsidR="00ED1098" w:rsidRPr="007D5E34" w:rsidRDefault="00193882" w:rsidP="00684C01">
      <w:pPr>
        <w:pStyle w:val="BodyText"/>
        <w:spacing w:before="184"/>
        <w:rPr>
          <w:rFonts w:ascii="Arial" w:hAnsi="Arial" w:cs="Arial"/>
        </w:rPr>
      </w:pPr>
      <w:r w:rsidRPr="00B2600C">
        <w:rPr>
          <w:rFonts w:ascii="Arial" w:hAnsi="Arial" w:cs="Arial"/>
        </w:rPr>
        <w:t xml:space="preserve">prospective bidders will be required to possess the current and active California State Contractor’s Licenses identified below, and </w:t>
      </w:r>
      <w:proofErr w:type="gramStart"/>
      <w:r w:rsidRPr="00B2600C">
        <w:rPr>
          <w:rFonts w:ascii="Arial" w:hAnsi="Arial" w:cs="Arial"/>
        </w:rPr>
        <w:t>Bid</w:t>
      </w:r>
      <w:proofErr w:type="gramEnd"/>
      <w:r w:rsidRPr="00B2600C">
        <w:rPr>
          <w:rFonts w:ascii="Arial" w:hAnsi="Arial" w:cs="Arial"/>
        </w:rPr>
        <w:t xml:space="preserve"> due date</w:t>
      </w:r>
      <w:r w:rsidR="00557429" w:rsidRPr="00B2600C">
        <w:rPr>
          <w:rFonts w:ascii="Arial" w:hAnsi="Arial" w:cs="Arial"/>
        </w:rPr>
        <w:t>s</w:t>
      </w:r>
      <w:r w:rsidRPr="00B2600C">
        <w:rPr>
          <w:rFonts w:ascii="Arial" w:hAnsi="Arial" w:cs="Arial"/>
        </w:rPr>
        <w:t xml:space="preserve"> and time</w:t>
      </w:r>
      <w:r w:rsidR="00557429" w:rsidRPr="00B2600C">
        <w:rPr>
          <w:rFonts w:ascii="Arial" w:hAnsi="Arial" w:cs="Arial"/>
        </w:rPr>
        <w:t>s</w:t>
      </w:r>
      <w:r w:rsidRPr="00B2600C">
        <w:rPr>
          <w:rFonts w:ascii="Arial" w:hAnsi="Arial" w:cs="Arial"/>
        </w:rPr>
        <w:t>,</w:t>
      </w:r>
      <w:r w:rsidR="00557429" w:rsidRPr="00B2600C">
        <w:rPr>
          <w:rFonts w:ascii="Arial" w:hAnsi="Arial" w:cs="Arial"/>
        </w:rPr>
        <w:t xml:space="preserve"> </w:t>
      </w:r>
      <w:r w:rsidRPr="00B2600C">
        <w:rPr>
          <w:rFonts w:ascii="Arial" w:hAnsi="Arial" w:cs="Arial"/>
        </w:rPr>
        <w:t>as designated:</w:t>
      </w:r>
    </w:p>
    <w:p w14:paraId="4910066B" w14:textId="77777777" w:rsidR="009139CC" w:rsidRPr="007D5E34"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2430"/>
        <w:gridCol w:w="4230"/>
      </w:tblGrid>
      <w:tr w:rsidR="009139CC" w:rsidRPr="007D5E34" w14:paraId="1B7F660D" w14:textId="77777777" w:rsidTr="00B2600C">
        <w:trPr>
          <w:trHeight w:val="419"/>
        </w:trPr>
        <w:tc>
          <w:tcPr>
            <w:tcW w:w="3870" w:type="dxa"/>
            <w:tcBorders>
              <w:top w:val="nil"/>
              <w:left w:val="nil"/>
              <w:bottom w:val="nil"/>
              <w:right w:val="nil"/>
            </w:tcBorders>
            <w:shd w:val="clear" w:color="auto" w:fill="000000"/>
          </w:tcPr>
          <w:p w14:paraId="06D31343" w14:textId="77777777" w:rsidR="009139CC" w:rsidRPr="007D5E34" w:rsidRDefault="00193882">
            <w:pPr>
              <w:pStyle w:val="TableParagraph"/>
              <w:spacing w:before="98"/>
              <w:ind w:left="2396" w:right="2388"/>
              <w:jc w:val="center"/>
              <w:rPr>
                <w:rFonts w:ascii="Arial" w:hAnsi="Arial" w:cs="Arial"/>
                <w:b/>
                <w:sz w:val="20"/>
              </w:rPr>
            </w:pPr>
            <w:r w:rsidRPr="007D5E34">
              <w:rPr>
                <w:rFonts w:ascii="Arial" w:hAnsi="Arial" w:cs="Arial"/>
                <w:b/>
                <w:color w:val="FFFFFF"/>
                <w:sz w:val="20"/>
              </w:rPr>
              <w:t>BP</w:t>
            </w:r>
          </w:p>
        </w:tc>
        <w:tc>
          <w:tcPr>
            <w:tcW w:w="2430" w:type="dxa"/>
            <w:tcBorders>
              <w:top w:val="nil"/>
              <w:left w:val="nil"/>
              <w:bottom w:val="nil"/>
              <w:right w:val="nil"/>
            </w:tcBorders>
            <w:shd w:val="clear" w:color="auto" w:fill="000000"/>
          </w:tcPr>
          <w:p w14:paraId="6A96A364" w14:textId="4CFBC6E9" w:rsidR="009139CC" w:rsidRPr="007D5E34" w:rsidRDefault="004269C2">
            <w:pPr>
              <w:pStyle w:val="TableParagraph"/>
              <w:spacing w:before="98"/>
              <w:ind w:left="271" w:right="265"/>
              <w:jc w:val="center"/>
              <w:rPr>
                <w:rFonts w:ascii="Arial" w:hAnsi="Arial" w:cs="Arial"/>
                <w:b/>
                <w:sz w:val="20"/>
              </w:rPr>
            </w:pPr>
            <w:r>
              <w:rPr>
                <w:rFonts w:ascii="Arial" w:hAnsi="Arial" w:cs="Arial"/>
                <w:b/>
                <w:color w:val="FFFFFF"/>
                <w:sz w:val="20"/>
              </w:rPr>
              <w:t>Estimated Cost</w:t>
            </w:r>
          </w:p>
        </w:tc>
        <w:tc>
          <w:tcPr>
            <w:tcW w:w="4230" w:type="dxa"/>
            <w:tcBorders>
              <w:top w:val="nil"/>
              <w:left w:val="nil"/>
              <w:bottom w:val="nil"/>
              <w:right w:val="nil"/>
            </w:tcBorders>
            <w:shd w:val="clear" w:color="auto" w:fill="000000"/>
          </w:tcPr>
          <w:p w14:paraId="30071A0E" w14:textId="77777777" w:rsidR="009139CC" w:rsidRPr="007D5E34" w:rsidRDefault="00193882">
            <w:pPr>
              <w:pStyle w:val="TableParagraph"/>
              <w:spacing w:before="98"/>
              <w:ind w:left="831" w:right="825"/>
              <w:jc w:val="center"/>
              <w:rPr>
                <w:rFonts w:ascii="Arial" w:hAnsi="Arial" w:cs="Arial"/>
                <w:b/>
                <w:sz w:val="20"/>
              </w:rPr>
            </w:pPr>
            <w:r w:rsidRPr="007D5E34">
              <w:rPr>
                <w:rFonts w:ascii="Arial" w:hAnsi="Arial" w:cs="Arial"/>
                <w:b/>
                <w:color w:val="FFFFFF"/>
                <w:sz w:val="20"/>
              </w:rPr>
              <w:t>Required Licenses</w:t>
            </w:r>
          </w:p>
        </w:tc>
      </w:tr>
      <w:tr w:rsidR="009139CC" w:rsidRPr="007D5E34" w14:paraId="047DB930" w14:textId="77777777" w:rsidTr="00B2600C">
        <w:trPr>
          <w:trHeight w:val="278"/>
        </w:trPr>
        <w:tc>
          <w:tcPr>
            <w:tcW w:w="3870" w:type="dxa"/>
          </w:tcPr>
          <w:p w14:paraId="017AC7D5" w14:textId="3DC5A0F2" w:rsidR="009139CC" w:rsidRPr="00F85B4F" w:rsidRDefault="00193882">
            <w:pPr>
              <w:pStyle w:val="TableParagraph"/>
              <w:spacing w:before="26"/>
              <w:ind w:left="467" w:right="458"/>
              <w:jc w:val="center"/>
              <w:rPr>
                <w:rFonts w:ascii="Arial" w:hAnsi="Arial" w:cs="Arial"/>
                <w:sz w:val="20"/>
              </w:rPr>
            </w:pPr>
            <w:r w:rsidRPr="00F85B4F">
              <w:rPr>
                <w:rFonts w:ascii="Arial" w:hAnsi="Arial" w:cs="Arial"/>
                <w:sz w:val="20"/>
              </w:rPr>
              <w:t>B</w:t>
            </w:r>
            <w:r w:rsidR="00653229" w:rsidRPr="00F85B4F">
              <w:rPr>
                <w:rFonts w:ascii="Arial" w:hAnsi="Arial" w:cs="Arial"/>
                <w:sz w:val="20"/>
              </w:rPr>
              <w:t>P</w:t>
            </w:r>
            <w:r w:rsidR="004269C2" w:rsidRPr="00F85B4F">
              <w:rPr>
                <w:rFonts w:ascii="Arial" w:hAnsi="Arial" w:cs="Arial"/>
                <w:sz w:val="20"/>
              </w:rPr>
              <w:t xml:space="preserve"> </w:t>
            </w:r>
            <w:r w:rsidR="00B2600C" w:rsidRPr="00F85B4F">
              <w:rPr>
                <w:rFonts w:ascii="Arial" w:hAnsi="Arial" w:cs="Arial"/>
                <w:sz w:val="20"/>
              </w:rPr>
              <w:t>17.0 – Wall Protection</w:t>
            </w:r>
          </w:p>
        </w:tc>
        <w:tc>
          <w:tcPr>
            <w:tcW w:w="2430" w:type="dxa"/>
          </w:tcPr>
          <w:p w14:paraId="5E50F850" w14:textId="137B43A5" w:rsidR="009139CC" w:rsidRPr="00F85B4F" w:rsidRDefault="004B1A80">
            <w:pPr>
              <w:pStyle w:val="TableParagraph"/>
              <w:spacing w:before="26"/>
              <w:ind w:left="311" w:right="303"/>
              <w:jc w:val="center"/>
              <w:rPr>
                <w:rFonts w:ascii="Arial" w:hAnsi="Arial" w:cs="Arial"/>
                <w:sz w:val="20"/>
              </w:rPr>
            </w:pPr>
            <w:r w:rsidRPr="00F85B4F">
              <w:rPr>
                <w:rFonts w:ascii="Arial" w:hAnsi="Arial" w:cs="Arial"/>
                <w:sz w:val="20"/>
              </w:rPr>
              <w:t xml:space="preserve"> </w:t>
            </w:r>
            <w:r w:rsidR="00BB516E" w:rsidRPr="00F85B4F">
              <w:rPr>
                <w:rFonts w:ascii="Arial" w:hAnsi="Arial" w:cs="Arial"/>
                <w:sz w:val="20"/>
              </w:rPr>
              <w:t>$</w:t>
            </w:r>
            <w:r w:rsidR="004269C2" w:rsidRPr="00F85B4F">
              <w:rPr>
                <w:rFonts w:ascii="Arial" w:hAnsi="Arial" w:cs="Arial"/>
                <w:sz w:val="20"/>
              </w:rPr>
              <w:t>1</w:t>
            </w:r>
            <w:r w:rsidR="00B2600C" w:rsidRPr="00F85B4F">
              <w:rPr>
                <w:rFonts w:ascii="Arial" w:hAnsi="Arial" w:cs="Arial"/>
                <w:sz w:val="20"/>
              </w:rPr>
              <w:t>,0</w:t>
            </w:r>
            <w:r w:rsidR="004269C2" w:rsidRPr="00F85B4F">
              <w:rPr>
                <w:rFonts w:ascii="Arial" w:hAnsi="Arial" w:cs="Arial"/>
                <w:sz w:val="20"/>
              </w:rPr>
              <w:t>00,000</w:t>
            </w:r>
          </w:p>
        </w:tc>
        <w:tc>
          <w:tcPr>
            <w:tcW w:w="4230" w:type="dxa"/>
          </w:tcPr>
          <w:p w14:paraId="20AB4DEA" w14:textId="57EA06B6" w:rsidR="00B2600C" w:rsidRPr="00F85B4F" w:rsidRDefault="00530C07" w:rsidP="00B2600C">
            <w:pPr>
              <w:pStyle w:val="TableParagraph"/>
              <w:numPr>
                <w:ilvl w:val="0"/>
                <w:numId w:val="19"/>
              </w:numPr>
              <w:spacing w:before="26"/>
              <w:ind w:right="1153"/>
              <w:jc w:val="center"/>
              <w:rPr>
                <w:rFonts w:ascii="Arial" w:hAnsi="Arial" w:cs="Arial"/>
                <w:sz w:val="20"/>
              </w:rPr>
            </w:pPr>
            <w:r w:rsidRPr="00530C07">
              <w:rPr>
                <w:rFonts w:ascii="Arial" w:hAnsi="Arial" w:cs="Arial"/>
                <w:color w:val="000000" w:themeColor="text1"/>
              </w:rPr>
              <w:t xml:space="preserve">C61 </w:t>
            </w:r>
            <w:r w:rsidR="002E7882" w:rsidRPr="00530C07">
              <w:rPr>
                <w:rFonts w:ascii="Arial" w:hAnsi="Arial" w:cs="Arial"/>
              </w:rPr>
              <w:t>or</w:t>
            </w:r>
            <w:r w:rsidR="002E7882" w:rsidRPr="00FB77C6">
              <w:rPr>
                <w:rFonts w:ascii="Arial" w:hAnsi="Arial" w:cs="Arial"/>
              </w:rPr>
              <w:t xml:space="preserve"> C6</w:t>
            </w:r>
          </w:p>
          <w:p w14:paraId="63530F45" w14:textId="685F0763" w:rsidR="009139CC" w:rsidRPr="00F85B4F" w:rsidRDefault="009139CC">
            <w:pPr>
              <w:pStyle w:val="TableParagraph"/>
              <w:spacing w:before="26"/>
              <w:ind w:left="1159" w:right="1153"/>
              <w:jc w:val="center"/>
              <w:rPr>
                <w:rFonts w:ascii="Arial" w:hAnsi="Arial" w:cs="Arial"/>
                <w:sz w:val="20"/>
              </w:rPr>
            </w:pPr>
          </w:p>
        </w:tc>
      </w:tr>
    </w:tbl>
    <w:p w14:paraId="4FDE5DDD" w14:textId="77777777" w:rsidR="009139CC" w:rsidRPr="007D5E34" w:rsidRDefault="009139CC">
      <w:pPr>
        <w:pStyle w:val="BodyText"/>
        <w:spacing w:before="9"/>
        <w:rPr>
          <w:rFonts w:ascii="Arial" w:hAnsi="Arial" w:cs="Arial"/>
          <w:sz w:val="19"/>
        </w:rPr>
      </w:pPr>
    </w:p>
    <w:p w14:paraId="254DB66C" w14:textId="77777777" w:rsidR="00CC01BA" w:rsidRPr="007D5E34" w:rsidRDefault="00CC01BA" w:rsidP="006B3709">
      <w:pPr>
        <w:pStyle w:val="Heading2"/>
        <w:tabs>
          <w:tab w:val="left" w:pos="4707"/>
          <w:tab w:val="left" w:pos="4708"/>
        </w:tabs>
        <w:ind w:left="0"/>
        <w:rPr>
          <w:rFonts w:ascii="Arial" w:hAnsi="Arial" w:cs="Arial"/>
        </w:rPr>
      </w:pPr>
    </w:p>
    <w:p w14:paraId="20C3CAF1" w14:textId="39747E17" w:rsidR="009139CC" w:rsidRPr="007D5E34" w:rsidRDefault="0061410B" w:rsidP="00ED3266">
      <w:pPr>
        <w:pStyle w:val="Heading2"/>
        <w:ind w:left="119"/>
        <w:jc w:val="center"/>
        <w:rPr>
          <w:rFonts w:ascii="Arial" w:hAnsi="Arial" w:cs="Arial"/>
        </w:rPr>
      </w:pPr>
      <w:r w:rsidRPr="00ED3266">
        <w:rPr>
          <w:rFonts w:ascii="Arial" w:hAnsi="Arial" w:cs="Arial"/>
        </w:rPr>
        <w:t xml:space="preserve">F. </w:t>
      </w:r>
      <w:r w:rsidR="00193882" w:rsidRPr="001C1FF4">
        <w:rPr>
          <w:rFonts w:ascii="Arial" w:hAnsi="Arial" w:cs="Arial"/>
        </w:rPr>
        <w:t>S</w:t>
      </w:r>
      <w:r w:rsidR="0076739D">
        <w:rPr>
          <w:rFonts w:ascii="Arial" w:hAnsi="Arial" w:cs="Arial"/>
        </w:rPr>
        <w:t>CHEDULE INFORMATION</w:t>
      </w:r>
    </w:p>
    <w:p w14:paraId="124D495C" w14:textId="77777777" w:rsidR="009139CC" w:rsidRPr="007D5E34" w:rsidRDefault="009139CC">
      <w:pPr>
        <w:pStyle w:val="BodyText"/>
        <w:spacing w:before="6"/>
        <w:rPr>
          <w:rFonts w:ascii="Arial" w:hAnsi="Arial" w:cs="Arial"/>
          <w:b/>
          <w:sz w:val="11"/>
        </w:rPr>
      </w:pPr>
    </w:p>
    <w:p w14:paraId="40FB9BE1" w14:textId="77777777" w:rsidR="003D79FF" w:rsidRPr="00910D3E" w:rsidRDefault="003D79FF" w:rsidP="003D79FF">
      <w:pPr>
        <w:pStyle w:val="ListParagraph"/>
        <w:numPr>
          <w:ilvl w:val="1"/>
          <w:numId w:val="4"/>
        </w:numPr>
        <w:spacing w:before="100" w:line="229" w:lineRule="exact"/>
        <w:ind w:left="1080" w:hanging="450"/>
        <w:rPr>
          <w:rFonts w:ascii="Arial" w:hAnsi="Arial" w:cs="Arial"/>
          <w:sz w:val="20"/>
        </w:rPr>
      </w:pPr>
      <w:bookmarkStart w:id="14"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0F97E29B" w14:textId="77777777" w:rsidR="003D79FF" w:rsidRPr="00910D3E" w:rsidRDefault="003D79FF" w:rsidP="003D79FF">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50DCFBF2" w14:textId="77777777" w:rsidR="003D79FF" w:rsidRPr="00910D3E" w:rsidRDefault="003D79FF" w:rsidP="003D79FF">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48BA5020" w14:textId="77777777" w:rsidR="003D79FF" w:rsidRPr="00910D3E" w:rsidRDefault="003D79FF" w:rsidP="003D79FF">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2EA0B3F8" w14:textId="77777777" w:rsidR="003D79FF" w:rsidRPr="00910D3E" w:rsidRDefault="003D79FF" w:rsidP="003D79FF">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6624EA7D" w14:textId="77777777" w:rsidR="003D79FF" w:rsidRPr="00910D3E" w:rsidRDefault="003D79FF" w:rsidP="003D79FF">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14"/>
    <w:p w14:paraId="33F7B85F" w14:textId="77777777" w:rsidR="007B01F5" w:rsidRPr="007D5E34" w:rsidRDefault="007B01F5">
      <w:pPr>
        <w:pStyle w:val="BodyText"/>
        <w:rPr>
          <w:rFonts w:ascii="Arial" w:hAnsi="Arial" w:cs="Arial"/>
        </w:rPr>
      </w:pPr>
    </w:p>
    <w:p w14:paraId="7070312B" w14:textId="77777777" w:rsidR="007B01F5" w:rsidRPr="007D5E34" w:rsidRDefault="007B01F5">
      <w:pPr>
        <w:pStyle w:val="BodyText"/>
        <w:rPr>
          <w:rFonts w:ascii="Arial" w:hAnsi="Arial" w:cs="Arial"/>
        </w:rPr>
      </w:pPr>
    </w:p>
    <w:p w14:paraId="2AE5E90F" w14:textId="495CF3C0" w:rsidR="009139CC" w:rsidRPr="0088580D" w:rsidRDefault="00193882" w:rsidP="001C1FF4">
      <w:pPr>
        <w:pStyle w:val="Heading2"/>
        <w:numPr>
          <w:ilvl w:val="0"/>
          <w:numId w:val="13"/>
        </w:numPr>
        <w:tabs>
          <w:tab w:val="left" w:pos="3962"/>
        </w:tabs>
        <w:jc w:val="center"/>
        <w:rPr>
          <w:rFonts w:ascii="Arial" w:hAnsi="Arial" w:cs="Arial"/>
        </w:rPr>
      </w:pPr>
      <w:r w:rsidRPr="0088580D">
        <w:rPr>
          <w:rFonts w:ascii="Arial" w:hAnsi="Arial" w:cs="Arial"/>
        </w:rPr>
        <w:t>PRE-QUALIFICATION</w:t>
      </w:r>
      <w:r w:rsidR="00BE7B94" w:rsidRPr="0088580D">
        <w:rPr>
          <w:rFonts w:ascii="Arial" w:hAnsi="Arial" w:cs="Arial"/>
        </w:rPr>
        <w:t xml:space="preserve"> </w:t>
      </w:r>
      <w:r w:rsidRPr="0088580D">
        <w:rPr>
          <w:rFonts w:ascii="Arial" w:hAnsi="Arial" w:cs="Arial"/>
        </w:rPr>
        <w:t>PASS/FAIL</w:t>
      </w:r>
      <w:r w:rsidRPr="0088580D">
        <w:rPr>
          <w:rFonts w:ascii="Arial" w:hAnsi="Arial" w:cs="Arial"/>
          <w:spacing w:val="1"/>
        </w:rPr>
        <w:t xml:space="preserve"> </w:t>
      </w:r>
      <w:r w:rsidRPr="0088580D">
        <w:rPr>
          <w:rFonts w:ascii="Arial" w:hAnsi="Arial" w:cs="Arial"/>
        </w:rPr>
        <w:t>CRITERIA</w:t>
      </w:r>
    </w:p>
    <w:p w14:paraId="512AA3B0" w14:textId="77777777" w:rsidR="009139CC" w:rsidRPr="007D5E34" w:rsidRDefault="009139CC">
      <w:pPr>
        <w:pStyle w:val="BodyText"/>
        <w:spacing w:before="6"/>
        <w:rPr>
          <w:rFonts w:ascii="Arial" w:hAnsi="Arial" w:cs="Arial"/>
          <w:b/>
          <w:sz w:val="12"/>
        </w:rPr>
      </w:pPr>
    </w:p>
    <w:p w14:paraId="6BD67C77" w14:textId="77777777" w:rsidR="009139CC" w:rsidRPr="007D5E34" w:rsidRDefault="00193882">
      <w:pPr>
        <w:pStyle w:val="ListParagraph"/>
        <w:numPr>
          <w:ilvl w:val="0"/>
          <w:numId w:val="3"/>
        </w:numPr>
        <w:tabs>
          <w:tab w:val="left" w:pos="479"/>
          <w:tab w:val="left" w:pos="480"/>
        </w:tabs>
        <w:spacing w:before="99"/>
        <w:rPr>
          <w:rFonts w:ascii="Arial" w:hAnsi="Arial" w:cs="Arial"/>
          <w:sz w:val="20"/>
        </w:rPr>
      </w:pPr>
      <w:r w:rsidRPr="007D5E34">
        <w:rPr>
          <w:rFonts w:ascii="Arial" w:hAnsi="Arial" w:cs="Arial"/>
          <w:sz w:val="20"/>
        </w:rPr>
        <w:t>Hold a current and active BP specific Contractor License in the State of</w:t>
      </w:r>
      <w:r w:rsidRPr="007D5E34">
        <w:rPr>
          <w:rFonts w:ascii="Arial" w:hAnsi="Arial" w:cs="Arial"/>
          <w:spacing w:val="-3"/>
          <w:sz w:val="20"/>
        </w:rPr>
        <w:t xml:space="preserve"> </w:t>
      </w:r>
      <w:r w:rsidRPr="007D5E34">
        <w:rPr>
          <w:rFonts w:ascii="Arial" w:hAnsi="Arial" w:cs="Arial"/>
          <w:sz w:val="20"/>
        </w:rPr>
        <w:t>California.</w:t>
      </w:r>
    </w:p>
    <w:p w14:paraId="1E71BFCB" w14:textId="61341F02" w:rsidR="009139CC" w:rsidRPr="007D5E34" w:rsidRDefault="00193882">
      <w:pPr>
        <w:pStyle w:val="ListParagraph"/>
        <w:numPr>
          <w:ilvl w:val="0"/>
          <w:numId w:val="3"/>
        </w:numPr>
        <w:tabs>
          <w:tab w:val="left" w:pos="480"/>
        </w:tabs>
        <w:spacing w:before="1"/>
        <w:ind w:right="118"/>
        <w:jc w:val="both"/>
        <w:rPr>
          <w:rFonts w:ascii="Arial" w:hAnsi="Arial" w:cs="Arial"/>
          <w:sz w:val="20"/>
        </w:rPr>
      </w:pPr>
      <w:r w:rsidRPr="007D5E34">
        <w:rPr>
          <w:rFonts w:ascii="Arial" w:hAnsi="Arial" w:cs="Arial"/>
          <w:sz w:val="20"/>
        </w:rPr>
        <w:t xml:space="preserve">Have completed (within the 2018-2022 calendar years) at least one (1) project where the </w:t>
      </w:r>
      <w:r w:rsidR="00C436A6" w:rsidRPr="007D5E34">
        <w:rPr>
          <w:rFonts w:ascii="Arial" w:hAnsi="Arial" w:cs="Arial"/>
          <w:sz w:val="20"/>
        </w:rPr>
        <w:t>w</w:t>
      </w:r>
      <w:r w:rsidRPr="007D5E34">
        <w:rPr>
          <w:rFonts w:ascii="Arial" w:hAnsi="Arial" w:cs="Arial"/>
          <w:sz w:val="20"/>
        </w:rPr>
        <w:t>ork performed was applicable to the license(s) specified</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Bid</w:t>
      </w:r>
      <w:r w:rsidRPr="007D5E34">
        <w:rPr>
          <w:rFonts w:ascii="Arial" w:hAnsi="Arial" w:cs="Arial"/>
          <w:spacing w:val="-5"/>
          <w:sz w:val="20"/>
        </w:rPr>
        <w:t xml:space="preserve"> </w:t>
      </w:r>
      <w:r w:rsidRPr="007D5E34">
        <w:rPr>
          <w:rFonts w:ascii="Arial" w:hAnsi="Arial" w:cs="Arial"/>
          <w:sz w:val="20"/>
        </w:rPr>
        <w:t>Package</w:t>
      </w:r>
      <w:r w:rsidRPr="007D5E34">
        <w:rPr>
          <w:rFonts w:ascii="Arial" w:hAnsi="Arial" w:cs="Arial"/>
          <w:spacing w:val="-6"/>
          <w:sz w:val="20"/>
        </w:rPr>
        <w:t xml:space="preserve"> </w:t>
      </w:r>
      <w:r w:rsidRPr="007D5E34">
        <w:rPr>
          <w:rFonts w:ascii="Arial" w:hAnsi="Arial" w:cs="Arial"/>
          <w:sz w:val="20"/>
        </w:rPr>
        <w:t>and</w:t>
      </w:r>
      <w:r w:rsidRPr="007D5E34">
        <w:rPr>
          <w:rFonts w:ascii="Arial" w:hAnsi="Arial" w:cs="Arial"/>
          <w:spacing w:val="-5"/>
          <w:sz w:val="20"/>
        </w:rPr>
        <w:t xml:space="preserve"> </w:t>
      </w:r>
      <w:r w:rsidRPr="007D5E34">
        <w:rPr>
          <w:rFonts w:ascii="Arial" w:hAnsi="Arial" w:cs="Arial"/>
          <w:sz w:val="20"/>
        </w:rPr>
        <w:t>where</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value</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5"/>
          <w:sz w:val="20"/>
        </w:rPr>
        <w:t xml:space="preserve"> </w:t>
      </w:r>
      <w:r w:rsidRPr="007D5E34">
        <w:rPr>
          <w:rFonts w:ascii="Arial" w:hAnsi="Arial" w:cs="Arial"/>
          <w:sz w:val="20"/>
        </w:rPr>
        <w:t>said</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was</w:t>
      </w:r>
      <w:r w:rsidRPr="007D5E34">
        <w:rPr>
          <w:rFonts w:ascii="Arial" w:hAnsi="Arial" w:cs="Arial"/>
          <w:spacing w:val="-5"/>
          <w:sz w:val="20"/>
        </w:rPr>
        <w:t xml:space="preserve"> </w:t>
      </w:r>
      <w:r w:rsidRPr="007D5E34">
        <w:rPr>
          <w:rFonts w:ascii="Arial" w:hAnsi="Arial" w:cs="Arial"/>
          <w:sz w:val="20"/>
        </w:rPr>
        <w:t>equal</w:t>
      </w:r>
      <w:r w:rsidRPr="007D5E34">
        <w:rPr>
          <w:rFonts w:ascii="Arial" w:hAnsi="Arial" w:cs="Arial"/>
          <w:spacing w:val="-7"/>
          <w:sz w:val="20"/>
        </w:rPr>
        <w:t xml:space="preserve"> </w:t>
      </w:r>
      <w:r w:rsidRPr="007D5E34">
        <w:rPr>
          <w:rFonts w:ascii="Arial" w:hAnsi="Arial" w:cs="Arial"/>
          <w:sz w:val="20"/>
        </w:rPr>
        <w:t>to</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7"/>
          <w:sz w:val="20"/>
        </w:rPr>
        <w:t xml:space="preserve"> </w:t>
      </w:r>
      <w:r w:rsidRPr="007D5E34">
        <w:rPr>
          <w:rFonts w:ascii="Arial" w:hAnsi="Arial" w:cs="Arial"/>
          <w:sz w:val="20"/>
        </w:rPr>
        <w:t>values specified herein.</w:t>
      </w:r>
    </w:p>
    <w:p w14:paraId="0CD78B37" w14:textId="77777777" w:rsidR="009139CC" w:rsidRPr="007D5E34" w:rsidRDefault="00193882">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Have</w:t>
      </w:r>
      <w:r w:rsidRPr="007D5E34">
        <w:rPr>
          <w:rFonts w:ascii="Arial" w:hAnsi="Arial" w:cs="Arial"/>
          <w:spacing w:val="-11"/>
          <w:sz w:val="20"/>
        </w:rPr>
        <w:t xml:space="preserve"> </w:t>
      </w:r>
      <w:r w:rsidRPr="007D5E34">
        <w:rPr>
          <w:rFonts w:ascii="Arial" w:hAnsi="Arial" w:cs="Arial"/>
          <w:sz w:val="20"/>
        </w:rPr>
        <w:t>average</w:t>
      </w:r>
      <w:r w:rsidRPr="007D5E34">
        <w:rPr>
          <w:rFonts w:ascii="Arial" w:hAnsi="Arial" w:cs="Arial"/>
          <w:spacing w:val="-11"/>
          <w:sz w:val="20"/>
        </w:rPr>
        <w:t xml:space="preserve"> </w:t>
      </w:r>
      <w:r w:rsidRPr="007D5E34">
        <w:rPr>
          <w:rFonts w:ascii="Arial" w:hAnsi="Arial" w:cs="Arial"/>
          <w:sz w:val="20"/>
        </w:rPr>
        <w:t>construction</w:t>
      </w:r>
      <w:r w:rsidRPr="007D5E34">
        <w:rPr>
          <w:rFonts w:ascii="Arial" w:hAnsi="Arial" w:cs="Arial"/>
          <w:spacing w:val="-11"/>
          <w:sz w:val="20"/>
        </w:rPr>
        <w:t xml:space="preserve"> </w:t>
      </w:r>
      <w:r w:rsidRPr="007D5E34">
        <w:rPr>
          <w:rFonts w:ascii="Arial" w:hAnsi="Arial" w:cs="Arial"/>
          <w:sz w:val="20"/>
        </w:rPr>
        <w:t>revenue</w:t>
      </w:r>
      <w:r w:rsidRPr="007D5E34">
        <w:rPr>
          <w:rFonts w:ascii="Arial" w:hAnsi="Arial" w:cs="Arial"/>
          <w:spacing w:val="-11"/>
          <w:sz w:val="20"/>
        </w:rPr>
        <w:t xml:space="preserve"> </w:t>
      </w:r>
      <w:r w:rsidRPr="007D5E34">
        <w:rPr>
          <w:rFonts w:ascii="Arial" w:hAnsi="Arial" w:cs="Arial"/>
          <w:sz w:val="20"/>
        </w:rPr>
        <w:t>of</w:t>
      </w:r>
      <w:r w:rsidRPr="007D5E34">
        <w:rPr>
          <w:rFonts w:ascii="Arial" w:hAnsi="Arial" w:cs="Arial"/>
          <w:spacing w:val="-10"/>
          <w:sz w:val="20"/>
        </w:rPr>
        <w:t xml:space="preserve"> </w:t>
      </w:r>
      <w:r w:rsidRPr="007D5E34">
        <w:rPr>
          <w:rFonts w:ascii="Arial" w:hAnsi="Arial" w:cs="Arial"/>
          <w:sz w:val="20"/>
        </w:rPr>
        <w:t>greater</w:t>
      </w:r>
      <w:r w:rsidRPr="007D5E34">
        <w:rPr>
          <w:rFonts w:ascii="Arial" w:hAnsi="Arial" w:cs="Arial"/>
          <w:spacing w:val="-13"/>
          <w:sz w:val="20"/>
        </w:rPr>
        <w:t xml:space="preserve"> </w:t>
      </w:r>
      <w:r w:rsidRPr="007D5E34">
        <w:rPr>
          <w:rFonts w:ascii="Arial" w:hAnsi="Arial" w:cs="Arial"/>
          <w:sz w:val="20"/>
        </w:rPr>
        <w:t>than</w:t>
      </w:r>
      <w:r w:rsidRPr="007D5E34">
        <w:rPr>
          <w:rFonts w:ascii="Arial" w:hAnsi="Arial" w:cs="Arial"/>
          <w:spacing w:val="-11"/>
          <w:sz w:val="20"/>
        </w:rPr>
        <w:t xml:space="preserve"> </w:t>
      </w:r>
      <w:r w:rsidRPr="007D5E34">
        <w:rPr>
          <w:rFonts w:ascii="Arial" w:hAnsi="Arial" w:cs="Arial"/>
          <w:sz w:val="20"/>
        </w:rPr>
        <w:t>three</w:t>
      </w:r>
      <w:r w:rsidRPr="007D5E34">
        <w:rPr>
          <w:rFonts w:ascii="Arial" w:hAnsi="Arial" w:cs="Arial"/>
          <w:spacing w:val="-13"/>
          <w:sz w:val="20"/>
        </w:rPr>
        <w:t xml:space="preserve"> </w:t>
      </w:r>
      <w:r w:rsidRPr="007D5E34">
        <w:rPr>
          <w:rFonts w:ascii="Arial" w:hAnsi="Arial" w:cs="Arial"/>
          <w:sz w:val="20"/>
        </w:rPr>
        <w:t>(3)</w:t>
      </w:r>
      <w:r w:rsidRPr="007D5E34">
        <w:rPr>
          <w:rFonts w:ascii="Arial" w:hAnsi="Arial" w:cs="Arial"/>
          <w:spacing w:val="-12"/>
          <w:sz w:val="20"/>
        </w:rPr>
        <w:t xml:space="preserve"> </w:t>
      </w:r>
      <w:r w:rsidRPr="007D5E34">
        <w:rPr>
          <w:rFonts w:ascii="Arial" w:hAnsi="Arial" w:cs="Arial"/>
          <w:sz w:val="20"/>
        </w:rPr>
        <w:t>times</w:t>
      </w:r>
      <w:r w:rsidRPr="007D5E34">
        <w:rPr>
          <w:rFonts w:ascii="Arial" w:hAnsi="Arial" w:cs="Arial"/>
          <w:spacing w:val="-11"/>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respective</w:t>
      </w:r>
      <w:r w:rsidRPr="007D5E34">
        <w:rPr>
          <w:rFonts w:ascii="Arial" w:hAnsi="Arial" w:cs="Arial"/>
          <w:spacing w:val="-11"/>
          <w:sz w:val="20"/>
        </w:rPr>
        <w:t xml:space="preserve"> </w:t>
      </w:r>
      <w:r w:rsidRPr="007D5E34">
        <w:rPr>
          <w:rFonts w:ascii="Arial" w:hAnsi="Arial" w:cs="Arial"/>
          <w:sz w:val="20"/>
        </w:rPr>
        <w:t>Estimated</w:t>
      </w:r>
      <w:r w:rsidRPr="007D5E34">
        <w:rPr>
          <w:rFonts w:ascii="Arial" w:hAnsi="Arial" w:cs="Arial"/>
          <w:spacing w:val="-10"/>
          <w:sz w:val="20"/>
        </w:rPr>
        <w:t xml:space="preserve"> </w:t>
      </w:r>
      <w:r w:rsidRPr="007D5E34">
        <w:rPr>
          <w:rFonts w:ascii="Arial" w:hAnsi="Arial" w:cs="Arial"/>
          <w:sz w:val="20"/>
        </w:rPr>
        <w:t>BP</w:t>
      </w:r>
      <w:r w:rsidRPr="007D5E34">
        <w:rPr>
          <w:rFonts w:ascii="Arial" w:hAnsi="Arial" w:cs="Arial"/>
          <w:spacing w:val="-12"/>
          <w:sz w:val="20"/>
        </w:rPr>
        <w:t xml:space="preserve"> </w:t>
      </w:r>
      <w:r w:rsidRPr="007D5E34">
        <w:rPr>
          <w:rFonts w:ascii="Arial" w:hAnsi="Arial" w:cs="Arial"/>
          <w:sz w:val="20"/>
        </w:rPr>
        <w:t>values</w:t>
      </w:r>
      <w:r w:rsidRPr="007D5E34">
        <w:rPr>
          <w:rFonts w:ascii="Arial" w:hAnsi="Arial" w:cs="Arial"/>
          <w:spacing w:val="-11"/>
          <w:sz w:val="20"/>
        </w:rPr>
        <w:t xml:space="preserve"> </w:t>
      </w:r>
      <w:r w:rsidRPr="007D5E34">
        <w:rPr>
          <w:rFonts w:ascii="Arial" w:hAnsi="Arial" w:cs="Arial"/>
          <w:sz w:val="20"/>
        </w:rPr>
        <w:t>specified</w:t>
      </w:r>
      <w:r w:rsidRPr="007D5E34">
        <w:rPr>
          <w:rFonts w:ascii="Arial" w:hAnsi="Arial" w:cs="Arial"/>
          <w:spacing w:val="-11"/>
          <w:sz w:val="20"/>
        </w:rPr>
        <w:t xml:space="preserve"> </w:t>
      </w:r>
      <w:r w:rsidRPr="007D5E34">
        <w:rPr>
          <w:rFonts w:ascii="Arial" w:hAnsi="Arial" w:cs="Arial"/>
          <w:sz w:val="20"/>
        </w:rPr>
        <w:t>herein</w:t>
      </w:r>
      <w:r w:rsidRPr="007D5E34">
        <w:rPr>
          <w:rFonts w:ascii="Arial" w:hAnsi="Arial" w:cs="Arial"/>
          <w:spacing w:val="-11"/>
          <w:sz w:val="20"/>
        </w:rPr>
        <w:t xml:space="preserve"> </w:t>
      </w:r>
      <w:r w:rsidRPr="007D5E34">
        <w:rPr>
          <w:rFonts w:ascii="Arial" w:hAnsi="Arial" w:cs="Arial"/>
          <w:sz w:val="20"/>
        </w:rPr>
        <w:t>over</w:t>
      </w:r>
      <w:r w:rsidRPr="007D5E34">
        <w:rPr>
          <w:rFonts w:ascii="Arial" w:hAnsi="Arial" w:cs="Arial"/>
          <w:spacing w:val="-9"/>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most</w:t>
      </w:r>
      <w:r w:rsidRPr="007D5E34">
        <w:rPr>
          <w:rFonts w:ascii="Arial" w:hAnsi="Arial" w:cs="Arial"/>
          <w:spacing w:val="-13"/>
          <w:sz w:val="20"/>
        </w:rPr>
        <w:t xml:space="preserve"> </w:t>
      </w:r>
      <w:r w:rsidRPr="007D5E34">
        <w:rPr>
          <w:rFonts w:ascii="Arial" w:hAnsi="Arial" w:cs="Arial"/>
          <w:sz w:val="20"/>
        </w:rPr>
        <w:t>recent three (3) fiscal years.</w:t>
      </w:r>
    </w:p>
    <w:p w14:paraId="440486DC" w14:textId="77777777" w:rsidR="009139CC" w:rsidRPr="007D5E34" w:rsidRDefault="00193882">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Have</w:t>
      </w:r>
      <w:r w:rsidRPr="007D5E34">
        <w:rPr>
          <w:rFonts w:ascii="Arial" w:hAnsi="Arial" w:cs="Arial"/>
          <w:spacing w:val="-6"/>
          <w:sz w:val="20"/>
        </w:rPr>
        <w:t xml:space="preserve"> </w:t>
      </w:r>
      <w:r w:rsidRPr="007D5E34">
        <w:rPr>
          <w:rFonts w:ascii="Arial" w:hAnsi="Arial" w:cs="Arial"/>
          <w:sz w:val="20"/>
        </w:rPr>
        <w:t>single</w:t>
      </w:r>
      <w:r w:rsidRPr="007D5E34">
        <w:rPr>
          <w:rFonts w:ascii="Arial" w:hAnsi="Arial" w:cs="Arial"/>
          <w:spacing w:val="-2"/>
          <w:sz w:val="20"/>
        </w:rPr>
        <w:t xml:space="preserve"> </w:t>
      </w:r>
      <w:r w:rsidRPr="007D5E34">
        <w:rPr>
          <w:rFonts w:ascii="Arial" w:hAnsi="Arial" w:cs="Arial"/>
          <w:sz w:val="20"/>
        </w:rPr>
        <w:t>project</w:t>
      </w:r>
      <w:r w:rsidRPr="007D5E34">
        <w:rPr>
          <w:rFonts w:ascii="Arial" w:hAnsi="Arial" w:cs="Arial"/>
          <w:spacing w:val="-5"/>
          <w:sz w:val="20"/>
        </w:rPr>
        <w:t xml:space="preserve"> </w:t>
      </w:r>
      <w:r w:rsidRPr="007D5E34">
        <w:rPr>
          <w:rFonts w:ascii="Arial" w:hAnsi="Arial" w:cs="Arial"/>
          <w:sz w:val="20"/>
        </w:rPr>
        <w:t>bonding</w:t>
      </w:r>
      <w:r w:rsidRPr="007D5E34">
        <w:rPr>
          <w:rFonts w:ascii="Arial" w:hAnsi="Arial" w:cs="Arial"/>
          <w:spacing w:val="-6"/>
          <w:sz w:val="20"/>
        </w:rPr>
        <w:t xml:space="preserve"> </w:t>
      </w:r>
      <w:r w:rsidRPr="007D5E34">
        <w:rPr>
          <w:rFonts w:ascii="Arial" w:hAnsi="Arial" w:cs="Arial"/>
          <w:sz w:val="20"/>
        </w:rPr>
        <w:t>capacity</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3"/>
          <w:sz w:val="20"/>
        </w:rPr>
        <w:t xml:space="preserve"> </w:t>
      </w:r>
      <w:r w:rsidRPr="007D5E34">
        <w:rPr>
          <w:rFonts w:ascii="Arial" w:hAnsi="Arial" w:cs="Arial"/>
          <w:sz w:val="20"/>
        </w:rPr>
        <w:t>respective</w:t>
      </w:r>
      <w:r w:rsidRPr="007D5E34">
        <w:rPr>
          <w:rFonts w:ascii="Arial" w:hAnsi="Arial" w:cs="Arial"/>
          <w:spacing w:val="-2"/>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values</w:t>
      </w:r>
      <w:r w:rsidRPr="007D5E34">
        <w:rPr>
          <w:rFonts w:ascii="Arial" w:hAnsi="Arial" w:cs="Arial"/>
          <w:spacing w:val="-6"/>
          <w:sz w:val="20"/>
        </w:rPr>
        <w:t xml:space="preserve"> </w:t>
      </w:r>
      <w:r w:rsidRPr="007D5E34">
        <w:rPr>
          <w:rFonts w:ascii="Arial" w:hAnsi="Arial" w:cs="Arial"/>
          <w:sz w:val="20"/>
        </w:rPr>
        <w:t>specified</w:t>
      </w:r>
      <w:r w:rsidRPr="007D5E34">
        <w:rPr>
          <w:rFonts w:ascii="Arial" w:hAnsi="Arial" w:cs="Arial"/>
          <w:spacing w:val="-5"/>
          <w:sz w:val="20"/>
        </w:rPr>
        <w:t xml:space="preserve"> </w:t>
      </w:r>
      <w:r w:rsidRPr="007D5E34">
        <w:rPr>
          <w:rFonts w:ascii="Arial" w:hAnsi="Arial" w:cs="Arial"/>
          <w:sz w:val="20"/>
        </w:rPr>
        <w:t>herein</w:t>
      </w:r>
      <w:r w:rsidRPr="007D5E34">
        <w:rPr>
          <w:rFonts w:ascii="Arial" w:hAnsi="Arial" w:cs="Arial"/>
          <w:spacing w:val="-5"/>
          <w:sz w:val="20"/>
        </w:rPr>
        <w:t xml:space="preserve"> </w:t>
      </w:r>
      <w:r w:rsidRPr="007D5E34">
        <w:rPr>
          <w:rFonts w:ascii="Arial" w:hAnsi="Arial" w:cs="Arial"/>
          <w:sz w:val="20"/>
        </w:rPr>
        <w:t>as</w:t>
      </w:r>
      <w:r w:rsidRPr="007D5E34">
        <w:rPr>
          <w:rFonts w:ascii="Arial" w:hAnsi="Arial" w:cs="Arial"/>
          <w:spacing w:val="-5"/>
          <w:sz w:val="20"/>
        </w:rPr>
        <w:t xml:space="preserve"> </w:t>
      </w:r>
      <w:r w:rsidRPr="007D5E34">
        <w:rPr>
          <w:rFonts w:ascii="Arial" w:hAnsi="Arial" w:cs="Arial"/>
          <w:sz w:val="20"/>
        </w:rPr>
        <w:t>confirmed</w:t>
      </w:r>
      <w:r w:rsidRPr="007D5E34">
        <w:rPr>
          <w:rFonts w:ascii="Arial" w:hAnsi="Arial" w:cs="Arial"/>
          <w:spacing w:val="-3"/>
          <w:sz w:val="20"/>
        </w:rPr>
        <w:t xml:space="preserve"> </w:t>
      </w:r>
      <w:r w:rsidRPr="007D5E34">
        <w:rPr>
          <w:rFonts w:ascii="Arial" w:hAnsi="Arial" w:cs="Arial"/>
          <w:sz w:val="20"/>
        </w:rPr>
        <w:t>by</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Surety</w:t>
      </w:r>
      <w:r w:rsidRPr="007D5E34">
        <w:rPr>
          <w:rFonts w:ascii="Arial" w:hAnsi="Arial" w:cs="Arial"/>
          <w:spacing w:val="-4"/>
          <w:sz w:val="20"/>
        </w:rPr>
        <w:t xml:space="preserve"> </w:t>
      </w:r>
      <w:r w:rsidRPr="007D5E34">
        <w:rPr>
          <w:rFonts w:ascii="Arial" w:hAnsi="Arial" w:cs="Arial"/>
          <w:sz w:val="20"/>
        </w:rPr>
        <w:t>Company licensed through the California Department of Insurance with a rating, as found in A.M. Best, of A or</w:t>
      </w:r>
      <w:r w:rsidRPr="007D5E34">
        <w:rPr>
          <w:rFonts w:ascii="Arial" w:hAnsi="Arial" w:cs="Arial"/>
          <w:spacing w:val="-9"/>
          <w:sz w:val="20"/>
        </w:rPr>
        <w:t xml:space="preserve"> </w:t>
      </w:r>
      <w:r w:rsidRPr="007D5E34">
        <w:rPr>
          <w:rFonts w:ascii="Arial" w:hAnsi="Arial" w:cs="Arial"/>
          <w:sz w:val="20"/>
        </w:rPr>
        <w:t>better.</w:t>
      </w:r>
    </w:p>
    <w:p w14:paraId="7CB68381" w14:textId="4D69886C" w:rsidR="009139CC" w:rsidRPr="007D5E34" w:rsidRDefault="00193882">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Have</w:t>
      </w:r>
      <w:r w:rsidRPr="007D5E34">
        <w:rPr>
          <w:rFonts w:ascii="Arial" w:hAnsi="Arial" w:cs="Arial"/>
          <w:spacing w:val="-5"/>
          <w:sz w:val="20"/>
        </w:rPr>
        <w:t xml:space="preserve"> </w:t>
      </w:r>
      <w:r w:rsidRPr="007D5E34">
        <w:rPr>
          <w:rFonts w:ascii="Arial" w:hAnsi="Arial" w:cs="Arial"/>
          <w:sz w:val="20"/>
        </w:rPr>
        <w:t>asset</w:t>
      </w:r>
      <w:r w:rsidRPr="007D5E34">
        <w:rPr>
          <w:rFonts w:ascii="Arial" w:hAnsi="Arial" w:cs="Arial"/>
          <w:spacing w:val="-4"/>
          <w:sz w:val="20"/>
        </w:rPr>
        <w:t xml:space="preserve"> </w:t>
      </w:r>
      <w:r w:rsidRPr="007D5E34">
        <w:rPr>
          <w:rFonts w:ascii="Arial" w:hAnsi="Arial" w:cs="Arial"/>
          <w:sz w:val="20"/>
        </w:rPr>
        <w:t>to</w:t>
      </w:r>
      <w:r w:rsidRPr="007D5E34">
        <w:rPr>
          <w:rFonts w:ascii="Arial" w:hAnsi="Arial" w:cs="Arial"/>
          <w:spacing w:val="-4"/>
          <w:sz w:val="20"/>
        </w:rPr>
        <w:t xml:space="preserve"> </w:t>
      </w:r>
      <w:r w:rsidRPr="007D5E34">
        <w:rPr>
          <w:rFonts w:ascii="Arial" w:hAnsi="Arial" w:cs="Arial"/>
          <w:sz w:val="20"/>
        </w:rPr>
        <w:t>liability</w:t>
      </w:r>
      <w:r w:rsidRPr="007D5E34">
        <w:rPr>
          <w:rFonts w:ascii="Arial" w:hAnsi="Arial" w:cs="Arial"/>
          <w:spacing w:val="-5"/>
          <w:sz w:val="20"/>
        </w:rPr>
        <w:t xml:space="preserve"> </w:t>
      </w:r>
      <w:r w:rsidRPr="007D5E34">
        <w:rPr>
          <w:rFonts w:ascii="Arial" w:hAnsi="Arial" w:cs="Arial"/>
          <w:sz w:val="20"/>
        </w:rPr>
        <w:t>ratio</w:t>
      </w:r>
      <w:r w:rsidRPr="007D5E34">
        <w:rPr>
          <w:rFonts w:ascii="Arial" w:hAnsi="Arial" w:cs="Arial"/>
          <w:spacing w:val="-3"/>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202</w:t>
      </w:r>
      <w:r w:rsidR="00B865BB">
        <w:rPr>
          <w:rFonts w:ascii="Arial" w:hAnsi="Arial" w:cs="Arial"/>
          <w:sz w:val="20"/>
        </w:rPr>
        <w:t>2</w:t>
      </w:r>
      <w:r w:rsidRPr="007D5E34">
        <w:rPr>
          <w:rFonts w:ascii="Arial" w:hAnsi="Arial" w:cs="Arial"/>
          <w:spacing w:val="-5"/>
          <w:sz w:val="20"/>
        </w:rPr>
        <w:t xml:space="preserve"> </w:t>
      </w:r>
      <w:r w:rsidRPr="007D5E34">
        <w:rPr>
          <w:rFonts w:ascii="Arial" w:hAnsi="Arial" w:cs="Arial"/>
          <w:sz w:val="20"/>
        </w:rPr>
        <w:t>if</w:t>
      </w:r>
      <w:r w:rsidRPr="007D5E34">
        <w:rPr>
          <w:rFonts w:ascii="Arial" w:hAnsi="Arial" w:cs="Arial"/>
          <w:spacing w:val="-5"/>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2"/>
          <w:sz w:val="20"/>
        </w:rPr>
        <w:t xml:space="preserve"> </w:t>
      </w:r>
      <w:r w:rsidRPr="007D5E34">
        <w:rPr>
          <w:rFonts w:ascii="Arial" w:hAnsi="Arial" w:cs="Arial"/>
          <w:sz w:val="20"/>
        </w:rPr>
        <w:t>financial</w:t>
      </w:r>
      <w:r w:rsidRPr="007D5E34">
        <w:rPr>
          <w:rFonts w:ascii="Arial" w:hAnsi="Arial" w:cs="Arial"/>
          <w:spacing w:val="-3"/>
          <w:sz w:val="20"/>
        </w:rPr>
        <w:t xml:space="preserve"> </w:t>
      </w:r>
      <w:r w:rsidRPr="007D5E34">
        <w:rPr>
          <w:rFonts w:ascii="Arial" w:hAnsi="Arial" w:cs="Arial"/>
          <w:sz w:val="20"/>
        </w:rPr>
        <w:t>statements</w:t>
      </w:r>
      <w:r w:rsidRPr="007D5E34">
        <w:rPr>
          <w:rFonts w:ascii="Arial" w:hAnsi="Arial" w:cs="Arial"/>
          <w:spacing w:val="-5"/>
          <w:sz w:val="20"/>
        </w:rPr>
        <w:t xml:space="preserve"> </w:t>
      </w:r>
      <w:r w:rsidRPr="007D5E34">
        <w:rPr>
          <w:rFonts w:ascii="Arial" w:hAnsi="Arial" w:cs="Arial"/>
          <w:sz w:val="20"/>
        </w:rPr>
        <w:t>are</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5"/>
          <w:sz w:val="20"/>
        </w:rPr>
        <w:t xml:space="preserve"> </w:t>
      </w:r>
      <w:r w:rsidRPr="007D5E34">
        <w:rPr>
          <w:rFonts w:ascii="Arial" w:hAnsi="Arial" w:cs="Arial"/>
          <w:sz w:val="20"/>
        </w:rPr>
        <w:t>yet</w:t>
      </w:r>
      <w:r w:rsidRPr="007D5E34">
        <w:rPr>
          <w:rFonts w:ascii="Arial" w:hAnsi="Arial" w:cs="Arial"/>
          <w:spacing w:val="-3"/>
          <w:sz w:val="20"/>
        </w:rPr>
        <w:t xml:space="preserve"> </w:t>
      </w:r>
      <w:r w:rsidRPr="007D5E34">
        <w:rPr>
          <w:rFonts w:ascii="Arial" w:hAnsi="Arial" w:cs="Arial"/>
          <w:sz w:val="20"/>
        </w:rPr>
        <w:t>available</w:t>
      </w:r>
      <w:r w:rsidRPr="007D5E34">
        <w:rPr>
          <w:rFonts w:ascii="Arial" w:hAnsi="Arial" w:cs="Arial"/>
          <w:spacing w:val="-2"/>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review)</w:t>
      </w:r>
      <w:r w:rsidRPr="007D5E34">
        <w:rPr>
          <w:rFonts w:ascii="Arial" w:hAnsi="Arial" w:cs="Arial"/>
          <w:spacing w:val="-4"/>
          <w:sz w:val="20"/>
        </w:rPr>
        <w:t xml:space="preserve"> </w:t>
      </w:r>
      <w:r w:rsidRPr="007D5E34">
        <w:rPr>
          <w:rFonts w:ascii="Arial" w:hAnsi="Arial" w:cs="Arial"/>
          <w:sz w:val="20"/>
        </w:rPr>
        <w:t>fiscal</w:t>
      </w:r>
      <w:r w:rsidRPr="007D5E34">
        <w:rPr>
          <w:rFonts w:ascii="Arial" w:hAnsi="Arial" w:cs="Arial"/>
          <w:spacing w:val="-6"/>
          <w:sz w:val="20"/>
        </w:rPr>
        <w:t xml:space="preserve"> </w:t>
      </w:r>
      <w:r w:rsidRPr="007D5E34">
        <w:rPr>
          <w:rFonts w:ascii="Arial" w:hAnsi="Arial" w:cs="Arial"/>
          <w:sz w:val="20"/>
        </w:rPr>
        <w:t>year</w:t>
      </w:r>
      <w:r w:rsidRPr="007D5E34">
        <w:rPr>
          <w:rFonts w:ascii="Arial" w:hAnsi="Arial" w:cs="Arial"/>
          <w:spacing w:val="-4"/>
          <w:sz w:val="20"/>
        </w:rPr>
        <w:t xml:space="preserve"> </w:t>
      </w:r>
      <w:r w:rsidRPr="007D5E34">
        <w:rPr>
          <w:rFonts w:ascii="Arial" w:hAnsi="Arial" w:cs="Arial"/>
          <w:sz w:val="20"/>
        </w:rPr>
        <w:t>that</w:t>
      </w:r>
      <w:r w:rsidRPr="007D5E34">
        <w:rPr>
          <w:rFonts w:ascii="Arial" w:hAnsi="Arial" w:cs="Arial"/>
          <w:spacing w:val="-3"/>
          <w:sz w:val="20"/>
        </w:rPr>
        <w:t xml:space="preserve"> </w:t>
      </w:r>
      <w:r w:rsidRPr="007D5E34">
        <w:rPr>
          <w:rFonts w:ascii="Arial" w:hAnsi="Arial" w:cs="Arial"/>
          <w:sz w:val="20"/>
        </w:rPr>
        <w:t>is</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2"/>
          <w:sz w:val="20"/>
        </w:rPr>
        <w:t xml:space="preserve"> </w:t>
      </w:r>
      <w:r w:rsidRPr="007D5E34">
        <w:rPr>
          <w:rFonts w:ascii="Arial" w:hAnsi="Arial" w:cs="Arial"/>
          <w:sz w:val="20"/>
        </w:rPr>
        <w:t>than or equal to one (1.00)</w:t>
      </w:r>
    </w:p>
    <w:p w14:paraId="3BF31D7D" w14:textId="103B802E" w:rsidR="006457EF" w:rsidRPr="00057B1C" w:rsidRDefault="00193882" w:rsidP="00057B1C">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 xml:space="preserve">Have an average Experience Modification Rate (EMR) for the most recent </w:t>
      </w:r>
      <w:proofErr w:type="gramStart"/>
      <w:r w:rsidRPr="007D5E34">
        <w:rPr>
          <w:rFonts w:ascii="Arial" w:hAnsi="Arial" w:cs="Arial"/>
          <w:sz w:val="20"/>
        </w:rPr>
        <w:t>three year</w:t>
      </w:r>
      <w:proofErr w:type="gramEnd"/>
      <w:r w:rsidRPr="007D5E34">
        <w:rPr>
          <w:rFonts w:ascii="Arial" w:hAnsi="Arial" w:cs="Arial"/>
          <w:sz w:val="20"/>
        </w:rPr>
        <w:t xml:space="preserve"> period, as determined by the CA Workers Compensation Insurance Rating Bureau, of </w:t>
      </w:r>
      <w:r w:rsidRPr="00653229">
        <w:rPr>
          <w:rFonts w:ascii="Arial" w:hAnsi="Arial" w:cs="Arial"/>
          <w:sz w:val="20"/>
        </w:rPr>
        <w:t>1.</w:t>
      </w:r>
      <w:r w:rsidR="00653229" w:rsidRPr="00653229">
        <w:rPr>
          <w:rFonts w:ascii="Arial" w:hAnsi="Arial" w:cs="Arial"/>
          <w:sz w:val="20"/>
        </w:rPr>
        <w:t>25</w:t>
      </w:r>
      <w:r w:rsidRPr="00653229">
        <w:rPr>
          <w:rFonts w:ascii="Arial" w:hAnsi="Arial" w:cs="Arial"/>
          <w:sz w:val="20"/>
        </w:rPr>
        <w:t xml:space="preserve"> </w:t>
      </w:r>
      <w:r w:rsidRPr="007D5E34">
        <w:rPr>
          <w:rFonts w:ascii="Arial" w:hAnsi="Arial" w:cs="Arial"/>
          <w:sz w:val="20"/>
        </w:rPr>
        <w:t>or</w:t>
      </w:r>
      <w:r w:rsidRPr="007D5E34">
        <w:rPr>
          <w:rFonts w:ascii="Arial" w:hAnsi="Arial" w:cs="Arial"/>
          <w:spacing w:val="1"/>
          <w:sz w:val="20"/>
        </w:rPr>
        <w:t xml:space="preserve"> </w:t>
      </w:r>
      <w:r w:rsidRPr="007D5E34">
        <w:rPr>
          <w:rFonts w:ascii="Arial" w:hAnsi="Arial" w:cs="Arial"/>
          <w:sz w:val="20"/>
        </w:rPr>
        <w:t>less</w:t>
      </w:r>
      <w:r w:rsidR="00057B1C">
        <w:rPr>
          <w:rFonts w:ascii="Arial" w:hAnsi="Arial" w:cs="Arial"/>
          <w:sz w:val="20"/>
        </w:rPr>
        <w:t>.</w:t>
      </w:r>
    </w:p>
    <w:p w14:paraId="7DB7E24E" w14:textId="77777777" w:rsidR="004F56C5" w:rsidRPr="007D5E34" w:rsidRDefault="004F56C5" w:rsidP="004F56C5">
      <w:pPr>
        <w:pStyle w:val="ListParagraph"/>
        <w:numPr>
          <w:ilvl w:val="0"/>
          <w:numId w:val="3"/>
        </w:numPr>
        <w:tabs>
          <w:tab w:val="left" w:pos="479"/>
          <w:tab w:val="left" w:pos="480"/>
        </w:tabs>
        <w:spacing w:line="228" w:lineRule="exact"/>
        <w:rPr>
          <w:rFonts w:ascii="Arial" w:hAnsi="Arial" w:cs="Arial"/>
          <w:sz w:val="20"/>
        </w:rPr>
      </w:pPr>
      <w:r w:rsidRPr="007D5E34">
        <w:rPr>
          <w:rFonts w:ascii="Arial" w:hAnsi="Arial" w:cs="Arial"/>
          <w:sz w:val="20"/>
        </w:rPr>
        <w:t>Have</w:t>
      </w:r>
      <w:r w:rsidRPr="007D5E34">
        <w:rPr>
          <w:rFonts w:ascii="Arial" w:hAnsi="Arial" w:cs="Arial"/>
          <w:spacing w:val="-3"/>
          <w:sz w:val="20"/>
        </w:rPr>
        <w:t xml:space="preserve"> </w:t>
      </w:r>
      <w:r w:rsidRPr="007D5E34">
        <w:rPr>
          <w:rFonts w:ascii="Arial" w:hAnsi="Arial" w:cs="Arial"/>
          <w:sz w:val="20"/>
        </w:rPr>
        <w:t>instituted</w:t>
      </w:r>
      <w:r w:rsidRPr="007D5E34">
        <w:rPr>
          <w:rFonts w:ascii="Arial" w:hAnsi="Arial" w:cs="Arial"/>
          <w:spacing w:val="-3"/>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corporate</w:t>
      </w:r>
      <w:r w:rsidRPr="007D5E34">
        <w:rPr>
          <w:rFonts w:ascii="Arial" w:hAnsi="Arial" w:cs="Arial"/>
          <w:spacing w:val="-3"/>
          <w:sz w:val="20"/>
        </w:rPr>
        <w:t xml:space="preserve"> </w:t>
      </w:r>
      <w:r w:rsidRPr="007D5E34">
        <w:rPr>
          <w:rFonts w:ascii="Arial" w:hAnsi="Arial" w:cs="Arial"/>
          <w:sz w:val="20"/>
        </w:rPr>
        <w:t>Injury</w:t>
      </w:r>
      <w:r w:rsidRPr="007D5E34">
        <w:rPr>
          <w:rFonts w:ascii="Arial" w:hAnsi="Arial" w:cs="Arial"/>
          <w:spacing w:val="-1"/>
          <w:sz w:val="20"/>
        </w:rPr>
        <w:t xml:space="preserve"> </w:t>
      </w:r>
      <w:r w:rsidRPr="007D5E34">
        <w:rPr>
          <w:rFonts w:ascii="Arial" w:hAnsi="Arial" w:cs="Arial"/>
          <w:sz w:val="20"/>
        </w:rPr>
        <w:t>and</w:t>
      </w:r>
      <w:r w:rsidRPr="007D5E34">
        <w:rPr>
          <w:rFonts w:ascii="Arial" w:hAnsi="Arial" w:cs="Arial"/>
          <w:spacing w:val="-2"/>
          <w:sz w:val="20"/>
        </w:rPr>
        <w:t xml:space="preserve"> </w:t>
      </w:r>
      <w:r w:rsidRPr="007D5E34">
        <w:rPr>
          <w:rFonts w:ascii="Arial" w:hAnsi="Arial" w:cs="Arial"/>
          <w:sz w:val="20"/>
        </w:rPr>
        <w:t>Illness</w:t>
      </w:r>
      <w:r w:rsidRPr="007D5E34">
        <w:rPr>
          <w:rFonts w:ascii="Arial" w:hAnsi="Arial" w:cs="Arial"/>
          <w:spacing w:val="-4"/>
          <w:sz w:val="20"/>
        </w:rPr>
        <w:t xml:space="preserve"> </w:t>
      </w:r>
      <w:r w:rsidRPr="007D5E34">
        <w:rPr>
          <w:rFonts w:ascii="Arial" w:hAnsi="Arial" w:cs="Arial"/>
          <w:sz w:val="20"/>
        </w:rPr>
        <w:t>Prevention</w:t>
      </w:r>
      <w:r w:rsidRPr="007D5E34">
        <w:rPr>
          <w:rFonts w:ascii="Arial" w:hAnsi="Arial" w:cs="Arial"/>
          <w:spacing w:val="-1"/>
          <w:sz w:val="20"/>
        </w:rPr>
        <w:t xml:space="preserve"> </w:t>
      </w:r>
      <w:r w:rsidRPr="007D5E34">
        <w:rPr>
          <w:rFonts w:ascii="Arial" w:hAnsi="Arial" w:cs="Arial"/>
          <w:sz w:val="20"/>
        </w:rPr>
        <w:t>Program</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3"/>
          <w:sz w:val="20"/>
        </w:rPr>
        <w:t xml:space="preserve"> </w:t>
      </w:r>
      <w:r w:rsidRPr="007D5E34">
        <w:rPr>
          <w:rFonts w:ascii="Arial" w:hAnsi="Arial" w:cs="Arial"/>
          <w:sz w:val="20"/>
        </w:rPr>
        <w:t>compliance</w:t>
      </w:r>
      <w:r w:rsidRPr="007D5E34">
        <w:rPr>
          <w:rFonts w:ascii="Arial" w:hAnsi="Arial" w:cs="Arial"/>
          <w:spacing w:val="-2"/>
          <w:sz w:val="20"/>
        </w:rPr>
        <w:t xml:space="preserve"> </w:t>
      </w:r>
      <w:r w:rsidRPr="007D5E34">
        <w:rPr>
          <w:rFonts w:ascii="Arial" w:hAnsi="Arial" w:cs="Arial"/>
          <w:sz w:val="20"/>
        </w:rPr>
        <w:t>with</w:t>
      </w:r>
      <w:r w:rsidRPr="007D5E34">
        <w:rPr>
          <w:rFonts w:ascii="Arial" w:hAnsi="Arial" w:cs="Arial"/>
          <w:spacing w:val="-1"/>
          <w:sz w:val="20"/>
        </w:rPr>
        <w:t xml:space="preserve"> </w:t>
      </w:r>
      <w:r w:rsidRPr="007D5E34">
        <w:rPr>
          <w:rFonts w:ascii="Arial" w:hAnsi="Arial" w:cs="Arial"/>
          <w:sz w:val="20"/>
        </w:rPr>
        <w:t>California</w:t>
      </w:r>
      <w:r w:rsidRPr="007D5E34">
        <w:rPr>
          <w:rFonts w:ascii="Arial" w:hAnsi="Arial" w:cs="Arial"/>
          <w:spacing w:val="-3"/>
          <w:sz w:val="20"/>
        </w:rPr>
        <w:t xml:space="preserve"> </w:t>
      </w:r>
      <w:r w:rsidRPr="007D5E34">
        <w:rPr>
          <w:rFonts w:ascii="Arial" w:hAnsi="Arial" w:cs="Arial"/>
          <w:sz w:val="20"/>
        </w:rPr>
        <w:t>OSHA</w:t>
      </w:r>
      <w:r w:rsidRPr="007D5E34">
        <w:rPr>
          <w:rFonts w:ascii="Arial" w:hAnsi="Arial" w:cs="Arial"/>
          <w:spacing w:val="-4"/>
          <w:sz w:val="20"/>
        </w:rPr>
        <w:t xml:space="preserve"> </w:t>
      </w:r>
      <w:r w:rsidRPr="007D5E34">
        <w:rPr>
          <w:rFonts w:ascii="Arial" w:hAnsi="Arial" w:cs="Arial"/>
          <w:sz w:val="20"/>
        </w:rPr>
        <w:t>Title</w:t>
      </w:r>
      <w:r w:rsidRPr="007D5E34">
        <w:rPr>
          <w:rFonts w:ascii="Arial" w:hAnsi="Arial" w:cs="Arial"/>
          <w:spacing w:val="-3"/>
          <w:sz w:val="20"/>
        </w:rPr>
        <w:t xml:space="preserve"> </w:t>
      </w:r>
      <w:r w:rsidRPr="007D5E34">
        <w:rPr>
          <w:rFonts w:ascii="Arial" w:hAnsi="Arial" w:cs="Arial"/>
          <w:sz w:val="20"/>
        </w:rPr>
        <w:t>8,</w:t>
      </w:r>
      <w:r w:rsidRPr="007D5E34">
        <w:rPr>
          <w:rFonts w:ascii="Arial" w:hAnsi="Arial" w:cs="Arial"/>
          <w:spacing w:val="-3"/>
          <w:sz w:val="20"/>
        </w:rPr>
        <w:t xml:space="preserve"> </w:t>
      </w:r>
      <w:r w:rsidRPr="007D5E34">
        <w:rPr>
          <w:rFonts w:ascii="Arial" w:hAnsi="Arial" w:cs="Arial"/>
          <w:sz w:val="20"/>
        </w:rPr>
        <w:t>Section</w:t>
      </w:r>
      <w:r w:rsidRPr="007D5E34">
        <w:rPr>
          <w:rFonts w:ascii="Arial" w:hAnsi="Arial" w:cs="Arial"/>
          <w:spacing w:val="-3"/>
          <w:sz w:val="20"/>
        </w:rPr>
        <w:t xml:space="preserve"> </w:t>
      </w:r>
      <w:r w:rsidRPr="007D5E34">
        <w:rPr>
          <w:rFonts w:ascii="Arial" w:hAnsi="Arial" w:cs="Arial"/>
          <w:sz w:val="20"/>
        </w:rPr>
        <w:t>3203</w:t>
      </w:r>
      <w:r w:rsidRPr="007D5E34">
        <w:rPr>
          <w:rFonts w:ascii="Arial" w:hAnsi="Arial" w:cs="Arial"/>
          <w:spacing w:val="-2"/>
          <w:sz w:val="20"/>
        </w:rPr>
        <w:t xml:space="preserve"> </w:t>
      </w:r>
      <w:r w:rsidRPr="007D5E34">
        <w:rPr>
          <w:rFonts w:ascii="Arial" w:hAnsi="Arial" w:cs="Arial"/>
          <w:sz w:val="20"/>
        </w:rPr>
        <w:t>requirements.</w:t>
      </w:r>
    </w:p>
    <w:p w14:paraId="1271D03C" w14:textId="77777777" w:rsidR="004F56C5" w:rsidRPr="007D5E34" w:rsidRDefault="004F56C5" w:rsidP="004F56C5">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Default="004F56C5" w:rsidP="004F56C5">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Firm</w:t>
      </w:r>
      <w:r w:rsidRPr="007D5E34">
        <w:rPr>
          <w:rFonts w:ascii="Arial" w:hAnsi="Arial" w:cs="Arial"/>
          <w:spacing w:val="-12"/>
          <w:sz w:val="20"/>
        </w:rPr>
        <w:t xml:space="preserve"> </w:t>
      </w:r>
      <w:r w:rsidRPr="007D5E34">
        <w:rPr>
          <w:rFonts w:ascii="Arial" w:hAnsi="Arial" w:cs="Arial"/>
          <w:sz w:val="20"/>
        </w:rPr>
        <w:t>has</w:t>
      </w:r>
      <w:r w:rsidRPr="007D5E34">
        <w:rPr>
          <w:rFonts w:ascii="Arial" w:hAnsi="Arial" w:cs="Arial"/>
          <w:spacing w:val="-12"/>
          <w:sz w:val="20"/>
        </w:rPr>
        <w:t xml:space="preserve"> </w:t>
      </w:r>
      <w:r w:rsidRPr="007D5E34">
        <w:rPr>
          <w:rFonts w:ascii="Arial" w:hAnsi="Arial" w:cs="Arial"/>
          <w:sz w:val="20"/>
        </w:rPr>
        <w:t>not</w:t>
      </w:r>
      <w:r w:rsidRPr="007D5E34">
        <w:rPr>
          <w:rFonts w:ascii="Arial" w:hAnsi="Arial" w:cs="Arial"/>
          <w:spacing w:val="-12"/>
          <w:sz w:val="20"/>
        </w:rPr>
        <w:t xml:space="preserve"> </w:t>
      </w:r>
      <w:r w:rsidRPr="007D5E34">
        <w:rPr>
          <w:rFonts w:ascii="Arial" w:hAnsi="Arial" w:cs="Arial"/>
          <w:sz w:val="20"/>
        </w:rPr>
        <w:t>been</w:t>
      </w:r>
      <w:r w:rsidRPr="007D5E34">
        <w:rPr>
          <w:rFonts w:ascii="Arial" w:hAnsi="Arial" w:cs="Arial"/>
          <w:spacing w:val="-12"/>
          <w:sz w:val="20"/>
        </w:rPr>
        <w:t xml:space="preserve"> </w:t>
      </w:r>
      <w:r w:rsidRPr="007D5E34">
        <w:rPr>
          <w:rFonts w:ascii="Arial" w:hAnsi="Arial" w:cs="Arial"/>
          <w:sz w:val="20"/>
        </w:rPr>
        <w:t>subject</w:t>
      </w:r>
      <w:r w:rsidRPr="007D5E34">
        <w:rPr>
          <w:rFonts w:ascii="Arial" w:hAnsi="Arial" w:cs="Arial"/>
          <w:spacing w:val="-12"/>
          <w:sz w:val="20"/>
        </w:rPr>
        <w:t xml:space="preserve"> </w:t>
      </w:r>
      <w:r w:rsidRPr="007D5E34">
        <w:rPr>
          <w:rFonts w:ascii="Arial" w:hAnsi="Arial" w:cs="Arial"/>
          <w:sz w:val="20"/>
        </w:rPr>
        <w:t>to</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disciplinary</w:t>
      </w:r>
      <w:r w:rsidRPr="007D5E34">
        <w:rPr>
          <w:rFonts w:ascii="Arial" w:hAnsi="Arial" w:cs="Arial"/>
          <w:spacing w:val="-12"/>
          <w:sz w:val="20"/>
        </w:rPr>
        <w:t xml:space="preserve"> </w:t>
      </w:r>
      <w:r w:rsidRPr="007D5E34">
        <w:rPr>
          <w:rFonts w:ascii="Arial" w:hAnsi="Arial" w:cs="Arial"/>
          <w:sz w:val="20"/>
        </w:rPr>
        <w:t>proceeding</w:t>
      </w:r>
      <w:r w:rsidRPr="007D5E34">
        <w:rPr>
          <w:rFonts w:ascii="Arial" w:hAnsi="Arial" w:cs="Arial"/>
          <w:spacing w:val="-12"/>
          <w:sz w:val="20"/>
        </w:rPr>
        <w:t xml:space="preserve"> </w:t>
      </w:r>
      <w:r w:rsidRPr="007D5E34">
        <w:rPr>
          <w:rFonts w:ascii="Arial" w:hAnsi="Arial" w:cs="Arial"/>
          <w:sz w:val="20"/>
        </w:rPr>
        <w:t>by</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public</w:t>
      </w:r>
      <w:r w:rsidRPr="007D5E34">
        <w:rPr>
          <w:rFonts w:ascii="Arial" w:hAnsi="Arial" w:cs="Arial"/>
          <w:spacing w:val="-12"/>
          <w:sz w:val="20"/>
        </w:rPr>
        <w:t xml:space="preserve"> </w:t>
      </w:r>
      <w:r w:rsidRPr="007D5E34">
        <w:rPr>
          <w:rFonts w:ascii="Arial" w:hAnsi="Arial" w:cs="Arial"/>
          <w:sz w:val="20"/>
        </w:rPr>
        <w:t>agency</w:t>
      </w:r>
      <w:r w:rsidRPr="007D5E34">
        <w:rPr>
          <w:rFonts w:ascii="Arial" w:hAnsi="Arial" w:cs="Arial"/>
          <w:spacing w:val="-12"/>
          <w:sz w:val="20"/>
        </w:rPr>
        <w:t xml:space="preserve"> </w:t>
      </w:r>
      <w:r w:rsidRPr="007D5E34">
        <w:rPr>
          <w:rFonts w:ascii="Arial" w:hAnsi="Arial" w:cs="Arial"/>
          <w:sz w:val="20"/>
        </w:rPr>
        <w:t>as</w:t>
      </w:r>
      <w:r w:rsidRPr="007D5E34">
        <w:rPr>
          <w:rFonts w:ascii="Arial" w:hAnsi="Arial" w:cs="Arial"/>
          <w:spacing w:val="-12"/>
          <w:sz w:val="20"/>
        </w:rPr>
        <w:t xml:space="preserve"> </w:t>
      </w:r>
      <w:r w:rsidRPr="007D5E34">
        <w:rPr>
          <w:rFonts w:ascii="Arial" w:hAnsi="Arial" w:cs="Arial"/>
          <w:sz w:val="20"/>
        </w:rPr>
        <w:t>the</w:t>
      </w:r>
      <w:r w:rsidRPr="007D5E34">
        <w:rPr>
          <w:rFonts w:ascii="Arial" w:hAnsi="Arial" w:cs="Arial"/>
          <w:spacing w:val="-12"/>
          <w:sz w:val="20"/>
        </w:rPr>
        <w:t xml:space="preserve"> </w:t>
      </w:r>
      <w:r w:rsidRPr="007D5E34">
        <w:rPr>
          <w:rFonts w:ascii="Arial" w:hAnsi="Arial" w:cs="Arial"/>
          <w:sz w:val="20"/>
        </w:rPr>
        <w:t>result</w:t>
      </w:r>
      <w:r w:rsidRPr="007D5E34">
        <w:rPr>
          <w:rFonts w:ascii="Arial" w:hAnsi="Arial" w:cs="Arial"/>
          <w:spacing w:val="-12"/>
          <w:sz w:val="20"/>
        </w:rPr>
        <w:t xml:space="preserve"> </w:t>
      </w:r>
      <w:r w:rsidRPr="007D5E34">
        <w:rPr>
          <w:rFonts w:ascii="Arial" w:hAnsi="Arial" w:cs="Arial"/>
          <w:sz w:val="20"/>
        </w:rPr>
        <w:t>of</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crime</w:t>
      </w:r>
      <w:r w:rsidRPr="007D5E34">
        <w:rPr>
          <w:rFonts w:ascii="Arial" w:hAnsi="Arial" w:cs="Arial"/>
          <w:spacing w:val="-12"/>
          <w:sz w:val="20"/>
        </w:rPr>
        <w:t xml:space="preserve"> </w:t>
      </w:r>
      <w:r w:rsidRPr="007D5E34">
        <w:rPr>
          <w:rFonts w:ascii="Arial" w:hAnsi="Arial" w:cs="Arial"/>
          <w:sz w:val="20"/>
        </w:rPr>
        <w:t>for</w:t>
      </w:r>
      <w:r w:rsidRPr="007D5E34">
        <w:rPr>
          <w:rFonts w:ascii="Arial" w:hAnsi="Arial" w:cs="Arial"/>
          <w:spacing w:val="-12"/>
          <w:sz w:val="20"/>
        </w:rPr>
        <w:t xml:space="preserve"> </w:t>
      </w:r>
      <w:r w:rsidRPr="00776647">
        <w:rPr>
          <w:rFonts w:ascii="Arial" w:hAnsi="Arial" w:cs="Arial"/>
          <w:sz w:val="20"/>
        </w:rPr>
        <w:t>which</w:t>
      </w:r>
      <w:r w:rsidRPr="00776647">
        <w:rPr>
          <w:rFonts w:ascii="Arial" w:hAnsi="Arial" w:cs="Arial"/>
          <w:spacing w:val="-12"/>
          <w:sz w:val="20"/>
        </w:rPr>
        <w:t xml:space="preserve"> </w:t>
      </w:r>
      <w:r w:rsidRPr="00776647">
        <w:rPr>
          <w:rFonts w:ascii="Arial" w:hAnsi="Arial" w:cs="Arial"/>
          <w:sz w:val="20"/>
        </w:rPr>
        <w:t>an</w:t>
      </w:r>
      <w:r w:rsidRPr="00776647">
        <w:rPr>
          <w:rFonts w:ascii="Arial" w:hAnsi="Arial" w:cs="Arial"/>
          <w:spacing w:val="-12"/>
          <w:sz w:val="20"/>
        </w:rPr>
        <w:t xml:space="preserve"> </w:t>
      </w:r>
      <w:r w:rsidRPr="00776647">
        <w:rPr>
          <w:rFonts w:ascii="Arial" w:hAnsi="Arial" w:cs="Arial"/>
          <w:sz w:val="20"/>
        </w:rPr>
        <w:t>owner</w:t>
      </w:r>
      <w:r w:rsidRPr="00776647">
        <w:rPr>
          <w:rFonts w:ascii="Arial" w:hAnsi="Arial" w:cs="Arial"/>
          <w:spacing w:val="-12"/>
          <w:sz w:val="20"/>
        </w:rPr>
        <w:t xml:space="preserve"> </w:t>
      </w:r>
      <w:r w:rsidRPr="00776647">
        <w:rPr>
          <w:rFonts w:ascii="Arial" w:hAnsi="Arial" w:cs="Arial"/>
          <w:sz w:val="20"/>
        </w:rPr>
        <w:t>or</w:t>
      </w:r>
      <w:r w:rsidRPr="00776647">
        <w:rPr>
          <w:rFonts w:ascii="Arial" w:hAnsi="Arial" w:cs="Arial"/>
          <w:spacing w:val="-12"/>
          <w:sz w:val="20"/>
        </w:rPr>
        <w:t xml:space="preserve"> </w:t>
      </w:r>
      <w:r w:rsidRPr="00776647">
        <w:rPr>
          <w:rFonts w:ascii="Arial" w:hAnsi="Arial" w:cs="Arial"/>
          <w:sz w:val="20"/>
        </w:rPr>
        <w:t>officer</w:t>
      </w:r>
      <w:r w:rsidRPr="00776647">
        <w:rPr>
          <w:rFonts w:ascii="Arial" w:hAnsi="Arial" w:cs="Arial"/>
          <w:spacing w:val="-12"/>
          <w:sz w:val="20"/>
        </w:rPr>
        <w:t xml:space="preserve"> </w:t>
      </w:r>
      <w:r w:rsidRPr="00776647">
        <w:rPr>
          <w:rFonts w:ascii="Arial" w:hAnsi="Arial" w:cs="Arial"/>
          <w:sz w:val="20"/>
        </w:rPr>
        <w:t>was</w:t>
      </w:r>
      <w:r w:rsidRPr="00776647">
        <w:rPr>
          <w:rFonts w:ascii="Arial" w:hAnsi="Arial" w:cs="Arial"/>
          <w:spacing w:val="-12"/>
          <w:sz w:val="20"/>
        </w:rPr>
        <w:t xml:space="preserve"> </w:t>
      </w:r>
      <w:r w:rsidRPr="00776647">
        <w:rPr>
          <w:rFonts w:ascii="Arial" w:hAnsi="Arial" w:cs="Arial"/>
          <w:sz w:val="20"/>
        </w:rPr>
        <w:t xml:space="preserve">convicted, or of a disciplinary infraction such as a breach of a code of </w:t>
      </w:r>
    </w:p>
    <w:p w14:paraId="4EBC4553" w14:textId="24E21ACB" w:rsidR="009139CC" w:rsidRPr="00776647" w:rsidRDefault="00193882" w:rsidP="00776647">
      <w:pPr>
        <w:pStyle w:val="ListParagraph"/>
        <w:numPr>
          <w:ilvl w:val="0"/>
          <w:numId w:val="3"/>
        </w:numPr>
        <w:tabs>
          <w:tab w:val="left" w:pos="479"/>
          <w:tab w:val="left" w:pos="480"/>
        </w:tabs>
        <w:spacing w:before="1"/>
        <w:ind w:right="118"/>
        <w:rPr>
          <w:rFonts w:ascii="Arial" w:hAnsi="Arial" w:cs="Arial"/>
          <w:sz w:val="20"/>
        </w:rPr>
      </w:pPr>
      <w:r w:rsidRPr="00776647">
        <w:rPr>
          <w:rFonts w:ascii="Arial" w:hAnsi="Arial" w:cs="Arial"/>
          <w:sz w:val="20"/>
        </w:rPr>
        <w:t>ethics, at any time within the last seven (7)</w:t>
      </w:r>
      <w:r w:rsidRPr="00776647">
        <w:rPr>
          <w:rFonts w:ascii="Arial" w:hAnsi="Arial" w:cs="Arial"/>
          <w:spacing w:val="-8"/>
          <w:sz w:val="20"/>
        </w:rPr>
        <w:t xml:space="preserve"> </w:t>
      </w:r>
      <w:r w:rsidRPr="00776647">
        <w:rPr>
          <w:rFonts w:ascii="Arial" w:hAnsi="Arial" w:cs="Arial"/>
          <w:sz w:val="20"/>
        </w:rPr>
        <w:t>years.</w:t>
      </w:r>
    </w:p>
    <w:p w14:paraId="27BC69E7" w14:textId="77777777" w:rsidR="009139CC" w:rsidRPr="007D5E34" w:rsidRDefault="00193882">
      <w:pPr>
        <w:pStyle w:val="ListParagraph"/>
        <w:numPr>
          <w:ilvl w:val="0"/>
          <w:numId w:val="3"/>
        </w:numPr>
        <w:tabs>
          <w:tab w:val="left" w:pos="480"/>
        </w:tabs>
        <w:rPr>
          <w:rFonts w:ascii="Arial" w:hAnsi="Arial" w:cs="Arial"/>
          <w:sz w:val="20"/>
        </w:rPr>
      </w:pPr>
      <w:r w:rsidRPr="007D5E34">
        <w:rPr>
          <w:rFonts w:ascii="Arial" w:hAnsi="Arial" w:cs="Arial"/>
          <w:sz w:val="20"/>
        </w:rPr>
        <w:t>Firm</w:t>
      </w:r>
      <w:r w:rsidRPr="007D5E34">
        <w:rPr>
          <w:rFonts w:ascii="Arial" w:hAnsi="Arial" w:cs="Arial"/>
          <w:spacing w:val="-2"/>
          <w:sz w:val="20"/>
        </w:rPr>
        <w:t xml:space="preserve"> </w:t>
      </w:r>
      <w:r w:rsidRPr="007D5E34">
        <w:rPr>
          <w:rFonts w:ascii="Arial" w:hAnsi="Arial" w:cs="Arial"/>
          <w:sz w:val="20"/>
        </w:rPr>
        <w:t>has</w:t>
      </w:r>
      <w:r w:rsidRPr="007D5E34">
        <w:rPr>
          <w:rFonts w:ascii="Arial" w:hAnsi="Arial" w:cs="Arial"/>
          <w:spacing w:val="-2"/>
          <w:sz w:val="20"/>
        </w:rPr>
        <w:t xml:space="preserve"> </w:t>
      </w:r>
      <w:r w:rsidRPr="007D5E34">
        <w:rPr>
          <w:rFonts w:ascii="Arial" w:hAnsi="Arial" w:cs="Arial"/>
          <w:sz w:val="20"/>
        </w:rPr>
        <w:t>not</w:t>
      </w:r>
      <w:r w:rsidRPr="007D5E34">
        <w:rPr>
          <w:rFonts w:ascii="Arial" w:hAnsi="Arial" w:cs="Arial"/>
          <w:spacing w:val="-2"/>
          <w:sz w:val="20"/>
        </w:rPr>
        <w:t xml:space="preserve"> </w:t>
      </w:r>
      <w:r w:rsidRPr="007D5E34">
        <w:rPr>
          <w:rFonts w:ascii="Arial" w:hAnsi="Arial" w:cs="Arial"/>
          <w:sz w:val="20"/>
        </w:rPr>
        <w:t>been</w:t>
      </w:r>
      <w:r w:rsidRPr="007D5E34">
        <w:rPr>
          <w:rFonts w:ascii="Arial" w:hAnsi="Arial" w:cs="Arial"/>
          <w:spacing w:val="-1"/>
          <w:sz w:val="20"/>
        </w:rPr>
        <w:t xml:space="preserve"> </w:t>
      </w:r>
      <w:r w:rsidRPr="007D5E34">
        <w:rPr>
          <w:rFonts w:ascii="Arial" w:hAnsi="Arial" w:cs="Arial"/>
          <w:sz w:val="20"/>
        </w:rPr>
        <w:t>found</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final</w:t>
      </w:r>
      <w:r w:rsidRPr="007D5E34">
        <w:rPr>
          <w:rFonts w:ascii="Arial" w:hAnsi="Arial" w:cs="Arial"/>
          <w:spacing w:val="-2"/>
          <w:sz w:val="20"/>
        </w:rPr>
        <w:t xml:space="preserve"> </w:t>
      </w:r>
      <w:r w:rsidRPr="007D5E34">
        <w:rPr>
          <w:rFonts w:ascii="Arial" w:hAnsi="Arial" w:cs="Arial"/>
          <w:sz w:val="20"/>
        </w:rPr>
        <w:t>decision</w:t>
      </w:r>
      <w:r w:rsidRPr="007D5E34">
        <w:rPr>
          <w:rFonts w:ascii="Arial" w:hAnsi="Arial" w:cs="Arial"/>
          <w:spacing w:val="-2"/>
          <w:sz w:val="20"/>
        </w:rPr>
        <w:t xml:space="preserve"> </w:t>
      </w:r>
      <w:r w:rsidRPr="007D5E34">
        <w:rPr>
          <w:rFonts w:ascii="Arial" w:hAnsi="Arial" w:cs="Arial"/>
          <w:sz w:val="20"/>
        </w:rPr>
        <w:t>of</w:t>
      </w:r>
      <w:r w:rsidRPr="007D5E34">
        <w:rPr>
          <w:rFonts w:ascii="Arial" w:hAnsi="Arial" w:cs="Arial"/>
          <w:spacing w:val="-2"/>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court</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have</w:t>
      </w:r>
      <w:r w:rsidRPr="007D5E34">
        <w:rPr>
          <w:rFonts w:ascii="Arial" w:hAnsi="Arial" w:cs="Arial"/>
          <w:spacing w:val="-2"/>
          <w:sz w:val="20"/>
        </w:rPr>
        <w:t xml:space="preserve"> </w:t>
      </w:r>
      <w:r w:rsidRPr="007D5E34">
        <w:rPr>
          <w:rFonts w:ascii="Arial" w:hAnsi="Arial" w:cs="Arial"/>
          <w:sz w:val="20"/>
        </w:rPr>
        <w:t>submitted</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false</w:t>
      </w:r>
      <w:r w:rsidRPr="007D5E34">
        <w:rPr>
          <w:rFonts w:ascii="Arial" w:hAnsi="Arial" w:cs="Arial"/>
          <w:spacing w:val="-1"/>
          <w:sz w:val="20"/>
        </w:rPr>
        <w:t xml:space="preserve"> </w:t>
      </w:r>
      <w:r w:rsidRPr="007D5E34">
        <w:rPr>
          <w:rFonts w:ascii="Arial" w:hAnsi="Arial" w:cs="Arial"/>
          <w:sz w:val="20"/>
        </w:rPr>
        <w:t>claim</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public</w:t>
      </w:r>
      <w:r w:rsidRPr="007D5E34">
        <w:rPr>
          <w:rFonts w:ascii="Arial" w:hAnsi="Arial" w:cs="Arial"/>
          <w:spacing w:val="1"/>
          <w:sz w:val="20"/>
        </w:rPr>
        <w:t xml:space="preserve"> </w:t>
      </w:r>
      <w:r w:rsidRPr="007D5E34">
        <w:rPr>
          <w:rFonts w:ascii="Arial" w:hAnsi="Arial" w:cs="Arial"/>
          <w:sz w:val="20"/>
        </w:rPr>
        <w:t>agency</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1"/>
          <w:sz w:val="20"/>
        </w:rPr>
        <w:t xml:space="preserve"> </w:t>
      </w:r>
      <w:r w:rsidRPr="007D5E34">
        <w:rPr>
          <w:rFonts w:ascii="Arial" w:hAnsi="Arial" w:cs="Arial"/>
          <w:sz w:val="20"/>
        </w:rPr>
        <w:t>the</w:t>
      </w:r>
      <w:r w:rsidRPr="007D5E34">
        <w:rPr>
          <w:rFonts w:ascii="Arial" w:hAnsi="Arial" w:cs="Arial"/>
          <w:spacing w:val="-1"/>
          <w:sz w:val="20"/>
        </w:rPr>
        <w:t xml:space="preserve"> </w:t>
      </w:r>
      <w:r w:rsidRPr="007D5E34">
        <w:rPr>
          <w:rFonts w:ascii="Arial" w:hAnsi="Arial" w:cs="Arial"/>
          <w:sz w:val="20"/>
        </w:rPr>
        <w:t>last</w:t>
      </w:r>
      <w:r w:rsidRPr="007D5E34">
        <w:rPr>
          <w:rFonts w:ascii="Arial" w:hAnsi="Arial" w:cs="Arial"/>
          <w:spacing w:val="1"/>
          <w:sz w:val="20"/>
        </w:rPr>
        <w:t xml:space="preserve"> </w:t>
      </w:r>
      <w:r w:rsidRPr="007D5E34">
        <w:rPr>
          <w:rFonts w:ascii="Arial" w:hAnsi="Arial" w:cs="Arial"/>
          <w:sz w:val="20"/>
        </w:rPr>
        <w:t>seven</w:t>
      </w:r>
      <w:r w:rsidRPr="007D5E34">
        <w:rPr>
          <w:rFonts w:ascii="Arial" w:hAnsi="Arial" w:cs="Arial"/>
          <w:spacing w:val="-2"/>
          <w:sz w:val="20"/>
        </w:rPr>
        <w:t xml:space="preserve"> </w:t>
      </w:r>
      <w:r w:rsidRPr="007D5E34">
        <w:rPr>
          <w:rFonts w:ascii="Arial" w:hAnsi="Arial" w:cs="Arial"/>
          <w:sz w:val="20"/>
        </w:rPr>
        <w:t>(7)</w:t>
      </w:r>
      <w:r w:rsidRPr="007D5E34">
        <w:rPr>
          <w:rFonts w:ascii="Arial" w:hAnsi="Arial" w:cs="Arial"/>
          <w:spacing w:val="-1"/>
          <w:sz w:val="20"/>
        </w:rPr>
        <w:t xml:space="preserve"> </w:t>
      </w:r>
      <w:r w:rsidRPr="007D5E34">
        <w:rPr>
          <w:rFonts w:ascii="Arial" w:hAnsi="Arial" w:cs="Arial"/>
          <w:sz w:val="20"/>
        </w:rPr>
        <w:t>years.</w:t>
      </w:r>
    </w:p>
    <w:p w14:paraId="02379A37" w14:textId="77777777" w:rsidR="009139CC" w:rsidRPr="007D5E34" w:rsidRDefault="00193882">
      <w:pPr>
        <w:pStyle w:val="ListParagraph"/>
        <w:numPr>
          <w:ilvl w:val="0"/>
          <w:numId w:val="3"/>
        </w:numPr>
        <w:tabs>
          <w:tab w:val="left" w:pos="480"/>
        </w:tabs>
        <w:spacing w:before="1"/>
        <w:ind w:right="121"/>
        <w:rPr>
          <w:rFonts w:ascii="Arial" w:hAnsi="Arial" w:cs="Arial"/>
          <w:sz w:val="20"/>
        </w:rPr>
      </w:pPr>
      <w:r w:rsidRPr="007D5E34">
        <w:rPr>
          <w:rFonts w:ascii="Arial" w:hAnsi="Arial" w:cs="Arial"/>
          <w:sz w:val="20"/>
        </w:rPr>
        <w:t>Firm(s)</w:t>
      </w:r>
      <w:r w:rsidRPr="007D5E34">
        <w:rPr>
          <w:rFonts w:ascii="Arial" w:hAnsi="Arial" w:cs="Arial"/>
          <w:spacing w:val="-4"/>
          <w:sz w:val="20"/>
        </w:rPr>
        <w:t xml:space="preserve"> </w:t>
      </w:r>
      <w:r w:rsidRPr="007D5E34">
        <w:rPr>
          <w:rFonts w:ascii="Arial" w:hAnsi="Arial" w:cs="Arial"/>
          <w:sz w:val="20"/>
        </w:rPr>
        <w:t>has</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4"/>
          <w:sz w:val="20"/>
        </w:rPr>
        <w:t xml:space="preserve"> </w:t>
      </w:r>
      <w:r w:rsidRPr="007D5E34">
        <w:rPr>
          <w:rFonts w:ascii="Arial" w:hAnsi="Arial" w:cs="Arial"/>
          <w:sz w:val="20"/>
        </w:rPr>
        <w:t>had</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4"/>
          <w:sz w:val="20"/>
        </w:rPr>
        <w:t xml:space="preserve"> </w:t>
      </w:r>
      <w:r w:rsidRPr="007D5E34">
        <w:rPr>
          <w:rFonts w:ascii="Arial" w:hAnsi="Arial" w:cs="Arial"/>
          <w:sz w:val="20"/>
        </w:rPr>
        <w:t>surety</w:t>
      </w:r>
      <w:r w:rsidRPr="007D5E34">
        <w:rPr>
          <w:rFonts w:ascii="Arial" w:hAnsi="Arial" w:cs="Arial"/>
          <w:spacing w:val="-5"/>
          <w:sz w:val="20"/>
        </w:rPr>
        <w:t xml:space="preserve"> </w:t>
      </w:r>
      <w:r w:rsidRPr="007D5E34">
        <w:rPr>
          <w:rFonts w:ascii="Arial" w:hAnsi="Arial" w:cs="Arial"/>
          <w:sz w:val="20"/>
        </w:rPr>
        <w:t>company</w:t>
      </w:r>
      <w:r w:rsidRPr="007D5E34">
        <w:rPr>
          <w:rFonts w:ascii="Arial" w:hAnsi="Arial" w:cs="Arial"/>
          <w:spacing w:val="-4"/>
          <w:sz w:val="20"/>
        </w:rPr>
        <w:t xml:space="preserve"> </w:t>
      </w:r>
      <w:r w:rsidRPr="007D5E34">
        <w:rPr>
          <w:rFonts w:ascii="Arial" w:hAnsi="Arial" w:cs="Arial"/>
          <w:sz w:val="20"/>
        </w:rPr>
        <w:t>perform</w:t>
      </w:r>
      <w:r w:rsidRPr="007D5E34">
        <w:rPr>
          <w:rFonts w:ascii="Arial" w:hAnsi="Arial" w:cs="Arial"/>
          <w:spacing w:val="-4"/>
          <w:sz w:val="20"/>
        </w:rPr>
        <w:t xml:space="preserve"> </w:t>
      </w:r>
      <w:r w:rsidRPr="007D5E34">
        <w:rPr>
          <w:rFonts w:ascii="Arial" w:hAnsi="Arial" w:cs="Arial"/>
          <w:sz w:val="20"/>
        </w:rPr>
        <w:t>any</w:t>
      </w:r>
      <w:r w:rsidRPr="007D5E34">
        <w:rPr>
          <w:rFonts w:ascii="Arial" w:hAnsi="Arial" w:cs="Arial"/>
          <w:spacing w:val="-4"/>
          <w:sz w:val="20"/>
        </w:rPr>
        <w:t xml:space="preserve"> </w:t>
      </w:r>
      <w:r w:rsidRPr="007D5E34">
        <w:rPr>
          <w:rFonts w:ascii="Arial" w:hAnsi="Arial" w:cs="Arial"/>
          <w:sz w:val="20"/>
        </w:rPr>
        <w:t>or</w:t>
      </w:r>
      <w:r w:rsidRPr="007D5E34">
        <w:rPr>
          <w:rFonts w:ascii="Arial" w:hAnsi="Arial" w:cs="Arial"/>
          <w:spacing w:val="-4"/>
          <w:sz w:val="20"/>
        </w:rPr>
        <w:t xml:space="preserve"> </w:t>
      </w:r>
      <w:proofErr w:type="gramStart"/>
      <w:r w:rsidRPr="007D5E34">
        <w:rPr>
          <w:rFonts w:ascii="Arial" w:hAnsi="Arial" w:cs="Arial"/>
          <w:sz w:val="20"/>
        </w:rPr>
        <w:t>all</w:t>
      </w:r>
      <w:r w:rsidRPr="007D5E34">
        <w:rPr>
          <w:rFonts w:ascii="Arial" w:hAnsi="Arial" w:cs="Arial"/>
          <w:spacing w:val="-5"/>
          <w:sz w:val="20"/>
        </w:rPr>
        <w:t xml:space="preserve"> </w:t>
      </w:r>
      <w:r w:rsidRPr="007D5E34">
        <w:rPr>
          <w:rFonts w:ascii="Arial" w:hAnsi="Arial" w:cs="Arial"/>
          <w:sz w:val="20"/>
        </w:rPr>
        <w:t>of</w:t>
      </w:r>
      <w:proofErr w:type="gramEnd"/>
      <w:r w:rsidRPr="007D5E34">
        <w:rPr>
          <w:rFonts w:ascii="Arial" w:hAnsi="Arial" w:cs="Arial"/>
          <w:spacing w:val="-3"/>
          <w:sz w:val="20"/>
        </w:rPr>
        <w:t xml:space="preserve"> </w:t>
      </w:r>
      <w:r w:rsidRPr="007D5E34">
        <w:rPr>
          <w:rFonts w:ascii="Arial" w:hAnsi="Arial" w:cs="Arial"/>
          <w:sz w:val="20"/>
        </w:rPr>
        <w:t>their</w:t>
      </w:r>
      <w:r w:rsidRPr="007D5E34">
        <w:rPr>
          <w:rFonts w:ascii="Arial" w:hAnsi="Arial" w:cs="Arial"/>
          <w:spacing w:val="-3"/>
          <w:sz w:val="20"/>
        </w:rPr>
        <w:t xml:space="preserve"> </w:t>
      </w:r>
      <w:r w:rsidRPr="007D5E34">
        <w:rPr>
          <w:rFonts w:ascii="Arial" w:hAnsi="Arial" w:cs="Arial"/>
          <w:sz w:val="20"/>
        </w:rPr>
        <w:t>work</w:t>
      </w:r>
      <w:r w:rsidRPr="007D5E34">
        <w:rPr>
          <w:rFonts w:ascii="Arial" w:hAnsi="Arial" w:cs="Arial"/>
          <w:spacing w:val="-5"/>
          <w:sz w:val="20"/>
        </w:rPr>
        <w:t xml:space="preserve"> </w:t>
      </w:r>
      <w:r w:rsidRPr="007D5E34">
        <w:rPr>
          <w:rFonts w:ascii="Arial" w:hAnsi="Arial" w:cs="Arial"/>
          <w:sz w:val="20"/>
        </w:rPr>
        <w:t>on</w:t>
      </w:r>
      <w:r w:rsidRPr="007D5E34">
        <w:rPr>
          <w:rFonts w:ascii="Arial" w:hAnsi="Arial" w:cs="Arial"/>
          <w:spacing w:val="-4"/>
          <w:sz w:val="20"/>
        </w:rPr>
        <w:t xml:space="preserve"> </w:t>
      </w:r>
      <w:r w:rsidRPr="007D5E34">
        <w:rPr>
          <w:rFonts w:ascii="Arial" w:hAnsi="Arial" w:cs="Arial"/>
          <w:sz w:val="20"/>
        </w:rPr>
        <w:t>one</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3"/>
          <w:sz w:val="20"/>
        </w:rPr>
        <w:t xml:space="preserve"> </w:t>
      </w:r>
      <w:r w:rsidRPr="007D5E34">
        <w:rPr>
          <w:rFonts w:ascii="Arial" w:hAnsi="Arial" w:cs="Arial"/>
          <w:sz w:val="20"/>
        </w:rPr>
        <w:t>more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4"/>
          <w:sz w:val="20"/>
        </w:rPr>
        <w:t xml:space="preserve"> </w:t>
      </w:r>
      <w:r w:rsidRPr="007D5E34">
        <w:rPr>
          <w:rFonts w:ascii="Arial" w:hAnsi="Arial" w:cs="Arial"/>
          <w:sz w:val="20"/>
        </w:rPr>
        <w:t>their</w:t>
      </w:r>
      <w:r w:rsidRPr="007D5E34">
        <w:rPr>
          <w:rFonts w:ascii="Arial" w:hAnsi="Arial" w:cs="Arial"/>
          <w:spacing w:val="-4"/>
          <w:sz w:val="20"/>
        </w:rPr>
        <w:t xml:space="preserve"> </w:t>
      </w:r>
      <w:r w:rsidRPr="007D5E34">
        <w:rPr>
          <w:rFonts w:ascii="Arial" w:hAnsi="Arial" w:cs="Arial"/>
          <w:sz w:val="20"/>
        </w:rPr>
        <w:t>construction</w:t>
      </w:r>
      <w:r w:rsidRPr="007D5E34">
        <w:rPr>
          <w:rFonts w:ascii="Arial" w:hAnsi="Arial" w:cs="Arial"/>
          <w:spacing w:val="-4"/>
          <w:sz w:val="20"/>
        </w:rPr>
        <w:t xml:space="preserve"> </w:t>
      </w:r>
      <w:r w:rsidRPr="007D5E34">
        <w:rPr>
          <w:rFonts w:ascii="Arial" w:hAnsi="Arial" w:cs="Arial"/>
          <w:sz w:val="20"/>
        </w:rPr>
        <w:t>projects</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last</w:t>
      </w:r>
      <w:r w:rsidRPr="007D5E34">
        <w:rPr>
          <w:rFonts w:ascii="Arial" w:hAnsi="Arial" w:cs="Arial"/>
          <w:spacing w:val="-4"/>
          <w:sz w:val="20"/>
        </w:rPr>
        <w:t xml:space="preserve"> </w:t>
      </w:r>
      <w:r w:rsidRPr="007D5E34">
        <w:rPr>
          <w:rFonts w:ascii="Arial" w:hAnsi="Arial" w:cs="Arial"/>
          <w:sz w:val="20"/>
        </w:rPr>
        <w:t>seven</w:t>
      </w:r>
      <w:r w:rsidRPr="007D5E34">
        <w:rPr>
          <w:rFonts w:ascii="Arial" w:hAnsi="Arial" w:cs="Arial"/>
          <w:spacing w:val="-5"/>
          <w:sz w:val="20"/>
        </w:rPr>
        <w:t xml:space="preserve"> </w:t>
      </w:r>
      <w:r w:rsidRPr="007D5E34">
        <w:rPr>
          <w:rFonts w:ascii="Arial" w:hAnsi="Arial" w:cs="Arial"/>
          <w:sz w:val="20"/>
        </w:rPr>
        <w:t>(7) years.</w:t>
      </w:r>
    </w:p>
    <w:p w14:paraId="2A23D48C" w14:textId="77777777" w:rsidR="009139CC" w:rsidRPr="007D5E34" w:rsidRDefault="00193882">
      <w:pPr>
        <w:pStyle w:val="ListParagraph"/>
        <w:numPr>
          <w:ilvl w:val="0"/>
          <w:numId w:val="3"/>
        </w:numPr>
        <w:tabs>
          <w:tab w:val="left" w:pos="480"/>
        </w:tabs>
        <w:ind w:right="116"/>
        <w:rPr>
          <w:rFonts w:ascii="Arial" w:hAnsi="Arial" w:cs="Arial"/>
          <w:sz w:val="20"/>
        </w:rPr>
      </w:pPr>
      <w:r w:rsidRPr="007D5E34">
        <w:rPr>
          <w:rFonts w:ascii="Arial" w:hAnsi="Arial" w:cs="Arial"/>
          <w:sz w:val="20"/>
        </w:rPr>
        <w:t>Firm dispatches apprentices from a California Apprenticeship Council approved program for use on any public work project awarded a contract by a Public</w:t>
      </w:r>
      <w:r w:rsidRPr="007D5E34">
        <w:rPr>
          <w:rFonts w:ascii="Arial" w:hAnsi="Arial" w:cs="Arial"/>
          <w:spacing w:val="1"/>
          <w:sz w:val="20"/>
        </w:rPr>
        <w:t xml:space="preserve"> </w:t>
      </w:r>
      <w:r w:rsidRPr="007D5E34">
        <w:rPr>
          <w:rFonts w:ascii="Arial" w:hAnsi="Arial" w:cs="Arial"/>
          <w:sz w:val="20"/>
        </w:rPr>
        <w:t>Entity.</w:t>
      </w:r>
    </w:p>
    <w:p w14:paraId="636C5759" w14:textId="7B49FAA3" w:rsidR="00CC3B11" w:rsidRPr="00006F4C" w:rsidRDefault="00193882" w:rsidP="00006F4C">
      <w:pPr>
        <w:pStyle w:val="ListParagraph"/>
        <w:numPr>
          <w:ilvl w:val="0"/>
          <w:numId w:val="3"/>
        </w:numPr>
        <w:tabs>
          <w:tab w:val="left" w:pos="480"/>
        </w:tabs>
        <w:spacing w:line="229" w:lineRule="exact"/>
        <w:rPr>
          <w:rFonts w:ascii="Arial" w:hAnsi="Arial" w:cs="Arial"/>
          <w:sz w:val="20"/>
        </w:rPr>
      </w:pPr>
      <w:r w:rsidRPr="007D5E34">
        <w:rPr>
          <w:rFonts w:ascii="Arial" w:hAnsi="Arial" w:cs="Arial"/>
          <w:sz w:val="20"/>
        </w:rPr>
        <w:t>Submission of a declaration that all information provided is true and</w:t>
      </w:r>
      <w:r w:rsidRPr="007D5E34">
        <w:rPr>
          <w:rFonts w:ascii="Arial" w:hAnsi="Arial" w:cs="Arial"/>
          <w:spacing w:val="-1"/>
          <w:sz w:val="20"/>
        </w:rPr>
        <w:t xml:space="preserve"> </w:t>
      </w:r>
      <w:r w:rsidRPr="007D5E34">
        <w:rPr>
          <w:rFonts w:ascii="Arial" w:hAnsi="Arial" w:cs="Arial"/>
          <w:sz w:val="20"/>
        </w:rPr>
        <w:t>correct.</w:t>
      </w:r>
    </w:p>
    <w:p w14:paraId="4FDEFC2B" w14:textId="77777777" w:rsidR="00CC3B11" w:rsidRDefault="00CC3B11" w:rsidP="00CC3B11">
      <w:pPr>
        <w:pStyle w:val="BodyText"/>
        <w:spacing w:before="34"/>
        <w:ind w:left="479"/>
        <w:rPr>
          <w:rFonts w:ascii="Arial" w:hAnsi="Arial" w:cs="Arial"/>
        </w:rPr>
      </w:pPr>
    </w:p>
    <w:p w14:paraId="42A7086F" w14:textId="032C622F" w:rsidR="00CC3B11" w:rsidRPr="0088580D" w:rsidRDefault="00CC3B11" w:rsidP="001C1FF4">
      <w:pPr>
        <w:pStyle w:val="Heading2"/>
        <w:numPr>
          <w:ilvl w:val="0"/>
          <w:numId w:val="13"/>
        </w:numPr>
        <w:tabs>
          <w:tab w:val="left" w:pos="4096"/>
        </w:tabs>
        <w:spacing w:before="1"/>
        <w:jc w:val="center"/>
        <w:rPr>
          <w:rFonts w:ascii="Arial" w:hAnsi="Arial" w:cs="Arial"/>
        </w:rPr>
      </w:pPr>
      <w:r w:rsidRPr="0088580D">
        <w:rPr>
          <w:rFonts w:ascii="Arial" w:hAnsi="Arial" w:cs="Arial"/>
        </w:rPr>
        <w:t>EVALUATION AND SCORING</w:t>
      </w:r>
      <w:r w:rsidRPr="0088580D">
        <w:rPr>
          <w:rFonts w:ascii="Arial" w:hAnsi="Arial" w:cs="Arial"/>
          <w:spacing w:val="2"/>
        </w:rPr>
        <w:t xml:space="preserve"> </w:t>
      </w:r>
      <w:r w:rsidRPr="0088580D">
        <w:rPr>
          <w:rFonts w:ascii="Arial" w:hAnsi="Arial" w:cs="Arial"/>
        </w:rPr>
        <w:t>PROCESS</w:t>
      </w:r>
    </w:p>
    <w:p w14:paraId="28965937" w14:textId="77777777" w:rsidR="00CC3B11" w:rsidRDefault="00CC3B11" w:rsidP="00CC3B11">
      <w:pPr>
        <w:pStyle w:val="BodyText"/>
        <w:spacing w:before="34"/>
        <w:ind w:left="479"/>
        <w:rPr>
          <w:rFonts w:ascii="Arial" w:hAnsi="Arial" w:cs="Arial"/>
        </w:rPr>
      </w:pPr>
    </w:p>
    <w:p w14:paraId="5033CCDE" w14:textId="387CD8CF" w:rsidR="00CC3B11" w:rsidRPr="007D5E34" w:rsidRDefault="00CC3B11" w:rsidP="00CC3B11">
      <w:pPr>
        <w:pStyle w:val="BodyText"/>
        <w:spacing w:before="34"/>
        <w:ind w:left="479"/>
        <w:rPr>
          <w:rFonts w:ascii="Arial" w:hAnsi="Arial" w:cs="Arial"/>
        </w:rPr>
      </w:pPr>
      <w:r w:rsidRPr="007D5E34">
        <w:rPr>
          <w:rFonts w:ascii="Arial" w:hAnsi="Arial" w:cs="Arial"/>
        </w:rPr>
        <w:t xml:space="preserve">Only Proposers who meet </w:t>
      </w:r>
      <w:proofErr w:type="gramStart"/>
      <w:r w:rsidRPr="007D5E34">
        <w:rPr>
          <w:rFonts w:ascii="Arial" w:hAnsi="Arial" w:cs="Arial"/>
        </w:rPr>
        <w:t>all of</w:t>
      </w:r>
      <w:proofErr w:type="gramEnd"/>
      <w:r w:rsidRPr="007D5E34">
        <w:rPr>
          <w:rFonts w:ascii="Arial" w:hAnsi="Arial" w:cs="Arial"/>
        </w:rPr>
        <w:t xml:space="preserve"> the minimum requirements listed above will be evaluated for prequalification.</w:t>
      </w:r>
    </w:p>
    <w:p w14:paraId="6E473889" w14:textId="77777777" w:rsidR="00CC3B11" w:rsidRPr="007D5E34" w:rsidRDefault="00CC3B11" w:rsidP="00CC3B11">
      <w:pPr>
        <w:pStyle w:val="BodyText"/>
        <w:rPr>
          <w:rFonts w:ascii="Arial" w:hAnsi="Arial" w:cs="Arial"/>
          <w:sz w:val="26"/>
        </w:rPr>
      </w:pPr>
    </w:p>
    <w:p w14:paraId="3D50E272" w14:textId="77777777" w:rsidR="00CC3B11" w:rsidRPr="007D5E34" w:rsidRDefault="00CC3B11" w:rsidP="00CC3B11">
      <w:pPr>
        <w:pStyle w:val="Heading2"/>
        <w:ind w:left="479"/>
        <w:rPr>
          <w:rFonts w:ascii="Arial" w:hAnsi="Arial" w:cs="Arial"/>
        </w:rPr>
      </w:pPr>
      <w:r w:rsidRPr="007D5E34">
        <w:rPr>
          <w:rFonts w:ascii="Arial" w:hAnsi="Arial" w:cs="Arial"/>
        </w:rPr>
        <w:t>Prequalification Scoring Criteria</w:t>
      </w:r>
    </w:p>
    <w:p w14:paraId="7834EA22" w14:textId="77777777" w:rsidR="00EB293F" w:rsidRDefault="00CC3B11" w:rsidP="00CC3B11">
      <w:pPr>
        <w:pStyle w:val="BodyText"/>
        <w:spacing w:before="1" w:line="273" w:lineRule="auto"/>
        <w:ind w:left="479" w:hanging="1"/>
        <w:rPr>
          <w:rFonts w:ascii="Arial" w:hAnsi="Arial" w:cs="Arial"/>
        </w:rPr>
      </w:pPr>
      <w:r w:rsidRPr="007D5E34">
        <w:rPr>
          <w:rFonts w:ascii="Arial" w:hAnsi="Arial" w:cs="Arial"/>
        </w:rPr>
        <w:t xml:space="preserve">A Maximum of 1,000 points is possible. Three (3) or more proposers with the highest scores in </w:t>
      </w:r>
    </w:p>
    <w:p w14:paraId="42D3BE2E" w14:textId="3DA09CDE" w:rsidR="00CC3B11" w:rsidRDefault="00CC3B11" w:rsidP="00530C07">
      <w:pPr>
        <w:pStyle w:val="BodyText"/>
        <w:spacing w:before="1" w:line="273" w:lineRule="auto"/>
        <w:ind w:left="479" w:hanging="1"/>
        <w:rPr>
          <w:rFonts w:ascii="Arial" w:hAnsi="Arial" w:cs="Arial"/>
        </w:rPr>
      </w:pPr>
      <w:r w:rsidRPr="007D5E34">
        <w:rPr>
          <w:rFonts w:ascii="Arial" w:hAnsi="Arial" w:cs="Arial"/>
        </w:rPr>
        <w:t xml:space="preserve">Level 1 - Prequalification will be invited to participate in Level 2 - RFP </w:t>
      </w:r>
    </w:p>
    <w:p w14:paraId="53D8E806" w14:textId="77777777" w:rsidR="00530C07" w:rsidRDefault="00530C07" w:rsidP="00530C07">
      <w:pPr>
        <w:pStyle w:val="BodyText"/>
        <w:spacing w:before="1" w:line="273" w:lineRule="auto"/>
        <w:ind w:left="479" w:hanging="1"/>
        <w:rPr>
          <w:rFonts w:ascii="Arial" w:hAnsi="Arial" w:cs="Arial"/>
        </w:rPr>
      </w:pPr>
    </w:p>
    <w:p w14:paraId="2539088A" w14:textId="2901ACD2" w:rsidR="009139CC" w:rsidRPr="00530C07" w:rsidRDefault="00193882" w:rsidP="00530C07">
      <w:pPr>
        <w:pStyle w:val="BodyText"/>
        <w:tabs>
          <w:tab w:val="left" w:pos="8039"/>
        </w:tabs>
        <w:spacing w:before="1"/>
        <w:ind w:left="479"/>
        <w:rPr>
          <w:rFonts w:ascii="Arial" w:hAnsi="Arial" w:cs="Arial"/>
        </w:rPr>
      </w:pPr>
      <w:r w:rsidRPr="007D5E34">
        <w:rPr>
          <w:rFonts w:ascii="Arial" w:hAnsi="Arial" w:cs="Arial"/>
        </w:rPr>
        <w:t>Essential Requirements (PRE-QUALIFICATION</w:t>
      </w:r>
      <w:r w:rsidRPr="007D5E34">
        <w:rPr>
          <w:rFonts w:ascii="Arial" w:hAnsi="Arial" w:cs="Arial"/>
          <w:spacing w:val="-15"/>
        </w:rPr>
        <w:t xml:space="preserve"> </w:t>
      </w:r>
      <w:r w:rsidRPr="007D5E34">
        <w:rPr>
          <w:rFonts w:ascii="Arial" w:hAnsi="Arial" w:cs="Arial"/>
        </w:rPr>
        <w:t>PASS/FAIL</w:t>
      </w:r>
      <w:r w:rsidRPr="007D5E34">
        <w:rPr>
          <w:rFonts w:ascii="Arial" w:hAnsi="Arial" w:cs="Arial"/>
          <w:spacing w:val="-3"/>
        </w:rPr>
        <w:t xml:space="preserve"> </w:t>
      </w:r>
      <w:r w:rsidRPr="007D5E34">
        <w:rPr>
          <w:rFonts w:ascii="Arial" w:hAnsi="Arial" w:cs="Arial"/>
        </w:rPr>
        <w:t>CRITERIA)</w:t>
      </w:r>
      <w:r w:rsidRPr="007D5E34">
        <w:rPr>
          <w:rFonts w:ascii="Arial" w:hAnsi="Arial" w:cs="Arial"/>
        </w:rPr>
        <w:tab/>
      </w:r>
      <w:r w:rsidR="002A6CE4" w:rsidRPr="007D5E34">
        <w:rPr>
          <w:rFonts w:ascii="Arial" w:hAnsi="Arial" w:cs="Arial"/>
        </w:rPr>
        <w:t>Pass / Fail</w:t>
      </w:r>
      <w:r w:rsidR="000B4D3D" w:rsidRPr="007D5E34">
        <w:rPr>
          <w:rFonts w:ascii="Arial" w:hAnsi="Arial" w:cs="Arial"/>
        </w:rPr>
        <w:t xml:space="preserve"> </w:t>
      </w:r>
    </w:p>
    <w:p w14:paraId="18095214" w14:textId="0E9802EB" w:rsidR="009139CC" w:rsidRPr="00530C07" w:rsidRDefault="00537B15" w:rsidP="00530C07">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EXPERIENCE </w:t>
      </w:r>
      <w:bookmarkStart w:id="15" w:name="_Hlk104463389"/>
      <w:r w:rsidR="00530C07">
        <w:rPr>
          <w:rFonts w:ascii="Arial" w:hAnsi="Arial" w:cs="Arial"/>
          <w:sz w:val="20"/>
          <w:szCs w:val="20"/>
        </w:rPr>
        <w:tab/>
      </w:r>
      <w:r w:rsidR="00530C07">
        <w:rPr>
          <w:rFonts w:ascii="Arial" w:hAnsi="Arial" w:cs="Arial"/>
          <w:sz w:val="20"/>
          <w:szCs w:val="20"/>
        </w:rPr>
        <w:tab/>
      </w:r>
      <w:r w:rsidR="00530C07">
        <w:rPr>
          <w:rFonts w:ascii="Arial" w:hAnsi="Arial" w:cs="Arial"/>
          <w:sz w:val="20"/>
          <w:szCs w:val="20"/>
        </w:rPr>
        <w:tab/>
      </w:r>
      <w:r w:rsidR="00530C07">
        <w:rPr>
          <w:rFonts w:ascii="Arial" w:hAnsi="Arial" w:cs="Arial"/>
          <w:sz w:val="20"/>
          <w:szCs w:val="20"/>
        </w:rPr>
        <w:tab/>
      </w:r>
      <w:r w:rsidR="00530C07">
        <w:rPr>
          <w:rFonts w:ascii="Arial" w:hAnsi="Arial" w:cs="Arial"/>
          <w:sz w:val="20"/>
          <w:szCs w:val="20"/>
        </w:rPr>
        <w:tab/>
      </w:r>
      <w:r w:rsidRPr="00537B15">
        <w:rPr>
          <w:rFonts w:ascii="Arial" w:hAnsi="Arial" w:cs="Arial"/>
          <w:sz w:val="20"/>
          <w:szCs w:val="20"/>
        </w:rPr>
        <w:t>(Total Points Available = 90)</w:t>
      </w:r>
      <w:bookmarkEnd w:id="15"/>
      <w:r w:rsidR="00193882" w:rsidRPr="007D5E34">
        <w:rPr>
          <w:rFonts w:ascii="Arial" w:hAnsi="Arial" w:cs="Arial"/>
        </w:rPr>
        <w:tab/>
      </w:r>
    </w:p>
    <w:p w14:paraId="06745522" w14:textId="10E7A578" w:rsidR="00006F4C" w:rsidRDefault="00006F4C" w:rsidP="00006F4C">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w:t>
      </w:r>
      <w:r>
        <w:rPr>
          <w:rFonts w:ascii="Arial" w:hAnsi="Arial" w:cs="Arial"/>
          <w:sz w:val="20"/>
          <w:szCs w:val="20"/>
        </w:rPr>
        <w:t>HISTORY</w:t>
      </w:r>
      <w:r w:rsidRPr="00537B15">
        <w:rPr>
          <w:rFonts w:ascii="Arial" w:hAnsi="Arial" w:cs="Arial"/>
          <w:sz w:val="20"/>
          <w:szCs w:val="20"/>
        </w:rPr>
        <w:t xml:space="preserve"> </w:t>
      </w:r>
      <w:r w:rsidR="00530C07">
        <w:rPr>
          <w:rFonts w:ascii="Arial" w:hAnsi="Arial" w:cs="Arial"/>
          <w:sz w:val="20"/>
          <w:szCs w:val="20"/>
        </w:rPr>
        <w:tab/>
      </w:r>
      <w:r w:rsidR="00530C07">
        <w:rPr>
          <w:rFonts w:ascii="Arial" w:hAnsi="Arial" w:cs="Arial"/>
          <w:sz w:val="20"/>
          <w:szCs w:val="20"/>
        </w:rPr>
        <w:tab/>
      </w:r>
      <w:r w:rsidR="00530C07">
        <w:rPr>
          <w:rFonts w:ascii="Arial" w:hAnsi="Arial" w:cs="Arial"/>
          <w:sz w:val="20"/>
          <w:szCs w:val="20"/>
        </w:rPr>
        <w:tab/>
      </w:r>
      <w:r w:rsidR="00530C07">
        <w:rPr>
          <w:rFonts w:ascii="Arial" w:hAnsi="Arial" w:cs="Arial"/>
          <w:sz w:val="20"/>
          <w:szCs w:val="20"/>
        </w:rPr>
        <w:tab/>
      </w:r>
      <w:r w:rsidR="00530C07">
        <w:rPr>
          <w:rFonts w:ascii="Arial" w:hAnsi="Arial" w:cs="Arial"/>
          <w:sz w:val="20"/>
          <w:szCs w:val="20"/>
        </w:rPr>
        <w:tab/>
      </w:r>
      <w:r w:rsidRPr="00537B15">
        <w:rPr>
          <w:rFonts w:ascii="Arial" w:hAnsi="Arial" w:cs="Arial"/>
          <w:sz w:val="20"/>
          <w:szCs w:val="20"/>
        </w:rPr>
        <w:t xml:space="preserve">(Total Points Available = </w:t>
      </w:r>
      <w:r>
        <w:rPr>
          <w:rFonts w:ascii="Arial" w:hAnsi="Arial" w:cs="Arial"/>
          <w:sz w:val="20"/>
          <w:szCs w:val="20"/>
        </w:rPr>
        <w:t>1</w:t>
      </w:r>
      <w:r w:rsidRPr="00537B15">
        <w:rPr>
          <w:rFonts w:ascii="Arial" w:hAnsi="Arial" w:cs="Arial"/>
          <w:sz w:val="20"/>
          <w:szCs w:val="20"/>
        </w:rPr>
        <w:t>0)</w:t>
      </w:r>
    </w:p>
    <w:p w14:paraId="3BCE3806" w14:textId="77777777" w:rsidR="00006F4C"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537B15"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7D5E34" w:rsidRDefault="00B107B8" w:rsidP="00B107B8">
      <w:pPr>
        <w:tabs>
          <w:tab w:val="left" w:pos="2747"/>
        </w:tabs>
        <w:rPr>
          <w:rFonts w:ascii="Arial" w:hAnsi="Arial" w:cs="Arial"/>
          <w:b/>
          <w:sz w:val="20"/>
        </w:rPr>
      </w:pPr>
    </w:p>
    <w:p w14:paraId="6D45BA13" w14:textId="72B502CD" w:rsidR="009139CC" w:rsidRPr="00006F4C" w:rsidRDefault="00193882" w:rsidP="00006F4C">
      <w:pPr>
        <w:tabs>
          <w:tab w:val="left" w:pos="2747"/>
        </w:tabs>
        <w:rPr>
          <w:rFonts w:ascii="Arial" w:hAnsi="Arial" w:cs="Arial"/>
          <w:b/>
          <w:sz w:val="20"/>
        </w:rPr>
      </w:pPr>
      <w:r w:rsidRPr="00006F4C">
        <w:rPr>
          <w:rFonts w:ascii="Arial" w:hAnsi="Arial" w:cs="Arial"/>
          <w:b/>
          <w:sz w:val="20"/>
        </w:rPr>
        <w:t>APPENDIX A – PROJECT DATA (COMPARABLE PROJECTS</w:t>
      </w:r>
      <w:r w:rsidRPr="00006F4C">
        <w:rPr>
          <w:rFonts w:ascii="Arial" w:hAnsi="Arial" w:cs="Arial"/>
          <w:b/>
          <w:spacing w:val="-4"/>
          <w:sz w:val="20"/>
        </w:rPr>
        <w:t xml:space="preserve"> </w:t>
      </w:r>
      <w:r w:rsidRPr="00006F4C">
        <w:rPr>
          <w:rFonts w:ascii="Arial" w:hAnsi="Arial" w:cs="Arial"/>
          <w:b/>
          <w:sz w:val="20"/>
        </w:rPr>
        <w:t>EXPERIENCE)</w:t>
      </w:r>
    </w:p>
    <w:p w14:paraId="133D65C6" w14:textId="211787CD" w:rsidR="00DB4B98" w:rsidRPr="00A93383" w:rsidRDefault="00A93383" w:rsidP="00684C01">
      <w:pPr>
        <w:pStyle w:val="ListParagraph"/>
        <w:tabs>
          <w:tab w:val="left" w:pos="0"/>
        </w:tabs>
        <w:spacing w:before="99"/>
        <w:ind w:left="0" w:right="116" w:firstLine="0"/>
        <w:jc w:val="both"/>
        <w:rPr>
          <w:rFonts w:ascii="Arial" w:hAnsi="Arial" w:cs="Arial"/>
          <w:color w:val="C00000"/>
          <w:sz w:val="20"/>
          <w:u w:val="single"/>
        </w:rPr>
      </w:pPr>
      <w:r>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27006483" w14:textId="74458712" w:rsidR="009139CC" w:rsidRPr="00D01663" w:rsidRDefault="00193882" w:rsidP="00684C01">
      <w:pPr>
        <w:pStyle w:val="ListParagraph"/>
        <w:tabs>
          <w:tab w:val="left" w:pos="0"/>
        </w:tabs>
        <w:spacing w:before="99"/>
        <w:ind w:left="0" w:right="116" w:firstLine="0"/>
        <w:jc w:val="both"/>
        <w:rPr>
          <w:rFonts w:ascii="Arial" w:hAnsi="Arial" w:cs="Arial"/>
          <w:sz w:val="20"/>
        </w:rPr>
      </w:pPr>
      <w:r w:rsidRPr="007D5E34">
        <w:rPr>
          <w:rFonts w:ascii="Arial" w:hAnsi="Arial" w:cs="Arial"/>
          <w:sz w:val="20"/>
        </w:rPr>
        <w:t xml:space="preserve">Firm has completed 3 comparable projects within the last </w:t>
      </w:r>
      <w:r w:rsidR="00465843" w:rsidRPr="007D5E34">
        <w:rPr>
          <w:rFonts w:ascii="Arial" w:hAnsi="Arial" w:cs="Arial"/>
          <w:sz w:val="20"/>
        </w:rPr>
        <w:t>ten</w:t>
      </w:r>
      <w:r w:rsidRPr="007D5E34">
        <w:rPr>
          <w:rFonts w:ascii="Arial" w:hAnsi="Arial" w:cs="Arial"/>
          <w:sz w:val="20"/>
        </w:rPr>
        <w:t xml:space="preserve"> (1</w:t>
      </w:r>
      <w:r w:rsidR="00465843" w:rsidRPr="007D5E34">
        <w:rPr>
          <w:rFonts w:ascii="Arial" w:hAnsi="Arial" w:cs="Arial"/>
          <w:sz w:val="20"/>
        </w:rPr>
        <w:t>0</w:t>
      </w:r>
      <w:r w:rsidRPr="007D5E34">
        <w:rPr>
          <w:rFonts w:ascii="Arial" w:hAnsi="Arial" w:cs="Arial"/>
          <w:sz w:val="20"/>
        </w:rPr>
        <w:t xml:space="preserve">) years for </w:t>
      </w:r>
      <w:r w:rsidR="00B865BB">
        <w:rPr>
          <w:rFonts w:ascii="Arial" w:hAnsi="Arial" w:cs="Arial"/>
          <w:sz w:val="20"/>
        </w:rPr>
        <w:t xml:space="preserve">this </w:t>
      </w:r>
      <w:r w:rsidRPr="007D5E34">
        <w:rPr>
          <w:rFonts w:ascii="Arial" w:hAnsi="Arial" w:cs="Arial"/>
          <w:sz w:val="20"/>
        </w:rPr>
        <w:t>B</w:t>
      </w:r>
      <w:r w:rsidR="00B865BB">
        <w:rPr>
          <w:rFonts w:ascii="Arial" w:hAnsi="Arial" w:cs="Arial"/>
          <w:sz w:val="20"/>
        </w:rPr>
        <w:t>id Package (BP)</w:t>
      </w:r>
      <w:r w:rsidRPr="007D5E34">
        <w:rPr>
          <w:rFonts w:ascii="Arial" w:hAnsi="Arial" w:cs="Arial"/>
          <w:sz w:val="20"/>
        </w:rPr>
        <w:t>. Submit an Appendix A Project Data Sheets</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3</w:t>
      </w:r>
      <w:r w:rsidRPr="007D5E34">
        <w:rPr>
          <w:rFonts w:ascii="Arial" w:hAnsi="Arial" w:cs="Arial"/>
          <w:spacing w:val="-6"/>
          <w:sz w:val="20"/>
        </w:rPr>
        <w:t xml:space="preserve"> </w:t>
      </w:r>
      <w:r w:rsidRPr="007D5E34">
        <w:rPr>
          <w:rFonts w:ascii="Arial" w:hAnsi="Arial" w:cs="Arial"/>
          <w:sz w:val="20"/>
        </w:rPr>
        <w:t>Comparable/Large</w:t>
      </w:r>
      <w:r w:rsidR="004B0C02">
        <w:rPr>
          <w:rFonts w:ascii="Arial" w:hAnsi="Arial" w:cs="Arial"/>
          <w:sz w:val="20"/>
        </w:rPr>
        <w:t>r</w:t>
      </w:r>
      <w:r w:rsidRPr="007D5E34">
        <w:rPr>
          <w:rFonts w:ascii="Arial" w:hAnsi="Arial" w:cs="Arial"/>
          <w:spacing w:val="-7"/>
          <w:sz w:val="20"/>
        </w:rPr>
        <w:t xml:space="preserve"> </w:t>
      </w:r>
      <w:r w:rsidRPr="007D5E34">
        <w:rPr>
          <w:rFonts w:ascii="Arial" w:hAnsi="Arial" w:cs="Arial"/>
          <w:sz w:val="20"/>
        </w:rPr>
        <w:t>Projects</w:t>
      </w:r>
      <w:r w:rsidRPr="007D5E34">
        <w:rPr>
          <w:rFonts w:ascii="Arial" w:hAnsi="Arial" w:cs="Arial"/>
          <w:spacing w:val="-6"/>
          <w:sz w:val="20"/>
        </w:rPr>
        <w:t xml:space="preserve"> </w:t>
      </w:r>
      <w:r w:rsidRPr="007D5E34">
        <w:rPr>
          <w:rFonts w:ascii="Arial" w:hAnsi="Arial" w:cs="Arial"/>
          <w:sz w:val="20"/>
        </w:rPr>
        <w:t>completed</w:t>
      </w:r>
      <w:r w:rsidRPr="007D5E34">
        <w:rPr>
          <w:rFonts w:ascii="Arial" w:hAnsi="Arial" w:cs="Arial"/>
          <w:spacing w:val="-6"/>
          <w:sz w:val="20"/>
        </w:rPr>
        <w:t xml:space="preserve"> </w:t>
      </w:r>
      <w:r w:rsidRPr="007D5E34">
        <w:rPr>
          <w:rFonts w:ascii="Arial" w:hAnsi="Arial" w:cs="Arial"/>
          <w:sz w:val="20"/>
        </w:rPr>
        <w:t>within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6"/>
          <w:sz w:val="20"/>
        </w:rPr>
        <w:t xml:space="preserve"> </w:t>
      </w:r>
      <w:r w:rsidRPr="007D5E34">
        <w:rPr>
          <w:rFonts w:ascii="Arial" w:hAnsi="Arial" w:cs="Arial"/>
          <w:sz w:val="20"/>
        </w:rPr>
        <w:t>last</w:t>
      </w:r>
      <w:r w:rsidRPr="007D5E34">
        <w:rPr>
          <w:rFonts w:ascii="Arial" w:hAnsi="Arial" w:cs="Arial"/>
          <w:spacing w:val="-4"/>
          <w:sz w:val="20"/>
        </w:rPr>
        <w:t xml:space="preserve"> </w:t>
      </w:r>
      <w:r w:rsidR="00345ACF" w:rsidRPr="007D5E34">
        <w:rPr>
          <w:rFonts w:ascii="Arial" w:hAnsi="Arial" w:cs="Arial"/>
          <w:sz w:val="20"/>
        </w:rPr>
        <w:t>ten</w:t>
      </w:r>
      <w:r w:rsidRPr="007D5E34">
        <w:rPr>
          <w:rFonts w:ascii="Arial" w:hAnsi="Arial" w:cs="Arial"/>
          <w:spacing w:val="-6"/>
          <w:sz w:val="20"/>
        </w:rPr>
        <w:t xml:space="preserve"> </w:t>
      </w:r>
      <w:r w:rsidRPr="007D5E34">
        <w:rPr>
          <w:rFonts w:ascii="Arial" w:hAnsi="Arial" w:cs="Arial"/>
          <w:sz w:val="20"/>
        </w:rPr>
        <w:t>(1</w:t>
      </w:r>
      <w:r w:rsidR="00345ACF" w:rsidRPr="007D5E34">
        <w:rPr>
          <w:rFonts w:ascii="Arial" w:hAnsi="Arial" w:cs="Arial"/>
          <w:sz w:val="20"/>
        </w:rPr>
        <w:t>0</w:t>
      </w:r>
      <w:r w:rsidRPr="007D5E34">
        <w:rPr>
          <w:rFonts w:ascii="Arial" w:hAnsi="Arial" w:cs="Arial"/>
          <w:sz w:val="20"/>
        </w:rPr>
        <w:t>)</w:t>
      </w:r>
      <w:r w:rsidRPr="007D5E34">
        <w:rPr>
          <w:rFonts w:ascii="Arial" w:hAnsi="Arial" w:cs="Arial"/>
          <w:spacing w:val="-4"/>
          <w:sz w:val="20"/>
        </w:rPr>
        <w:t xml:space="preserve"> </w:t>
      </w:r>
      <w:r w:rsidRPr="007D5E34">
        <w:rPr>
          <w:rFonts w:ascii="Arial" w:hAnsi="Arial" w:cs="Arial"/>
          <w:sz w:val="20"/>
        </w:rPr>
        <w:t>years</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each</w:t>
      </w:r>
      <w:r w:rsidRPr="007D5E34">
        <w:rPr>
          <w:rFonts w:ascii="Arial" w:hAnsi="Arial" w:cs="Arial"/>
          <w:spacing w:val="-8"/>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6"/>
          <w:sz w:val="20"/>
        </w:rPr>
        <w:t xml:space="preserve"> </w:t>
      </w:r>
      <w:r w:rsidRPr="007D5E34">
        <w:rPr>
          <w:rFonts w:ascii="Arial" w:hAnsi="Arial" w:cs="Arial"/>
          <w:sz w:val="20"/>
        </w:rPr>
        <w:t>interest.</w:t>
      </w:r>
      <w:r w:rsidRPr="007D5E34">
        <w:rPr>
          <w:rFonts w:ascii="Arial" w:hAnsi="Arial" w:cs="Arial"/>
          <w:spacing w:val="34"/>
          <w:sz w:val="20"/>
        </w:rPr>
        <w:t xml:space="preserve"> </w:t>
      </w:r>
      <w:r w:rsidRPr="007D5E34">
        <w:rPr>
          <w:rFonts w:ascii="Arial" w:hAnsi="Arial" w:cs="Arial"/>
          <w:sz w:val="20"/>
        </w:rPr>
        <w:t>Scope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performed</w:t>
      </w:r>
      <w:r w:rsidRPr="007D5E34">
        <w:rPr>
          <w:rFonts w:ascii="Arial" w:hAnsi="Arial" w:cs="Arial"/>
          <w:spacing w:val="-6"/>
          <w:sz w:val="20"/>
        </w:rPr>
        <w:t xml:space="preserve"> </w:t>
      </w:r>
      <w:r w:rsidRPr="007D5E34">
        <w:rPr>
          <w:rFonts w:ascii="Arial" w:hAnsi="Arial" w:cs="Arial"/>
          <w:sz w:val="20"/>
        </w:rPr>
        <w:t>on Comparable</w:t>
      </w:r>
      <w:r w:rsidRPr="007D5E34">
        <w:rPr>
          <w:rFonts w:ascii="Arial" w:hAnsi="Arial" w:cs="Arial"/>
          <w:spacing w:val="-8"/>
          <w:sz w:val="20"/>
        </w:rPr>
        <w:t xml:space="preserve"> </w:t>
      </w:r>
      <w:r w:rsidRPr="007D5E34">
        <w:rPr>
          <w:rFonts w:ascii="Arial" w:hAnsi="Arial" w:cs="Arial"/>
          <w:sz w:val="20"/>
        </w:rPr>
        <w:t>Project</w:t>
      </w:r>
      <w:r w:rsidRPr="007D5E34">
        <w:rPr>
          <w:rFonts w:ascii="Arial" w:hAnsi="Arial" w:cs="Arial"/>
          <w:spacing w:val="-8"/>
          <w:sz w:val="20"/>
        </w:rPr>
        <w:t xml:space="preserve"> </w:t>
      </w:r>
      <w:r w:rsidRPr="007D5E34">
        <w:rPr>
          <w:rFonts w:ascii="Arial" w:hAnsi="Arial" w:cs="Arial"/>
          <w:sz w:val="20"/>
        </w:rPr>
        <w:t>must</w:t>
      </w:r>
      <w:r w:rsidRPr="007D5E34">
        <w:rPr>
          <w:rFonts w:ascii="Arial" w:hAnsi="Arial" w:cs="Arial"/>
          <w:spacing w:val="-7"/>
          <w:sz w:val="20"/>
        </w:rPr>
        <w:t xml:space="preserve"> </w:t>
      </w:r>
      <w:r w:rsidRPr="007D5E34">
        <w:rPr>
          <w:rFonts w:ascii="Arial" w:hAnsi="Arial" w:cs="Arial"/>
          <w:sz w:val="20"/>
        </w:rPr>
        <w:t>be</w:t>
      </w:r>
      <w:r w:rsidRPr="007D5E34">
        <w:rPr>
          <w:rFonts w:ascii="Arial" w:hAnsi="Arial" w:cs="Arial"/>
          <w:spacing w:val="-8"/>
          <w:sz w:val="20"/>
        </w:rPr>
        <w:t xml:space="preserve"> </w:t>
      </w:r>
      <w:r w:rsidRPr="007D5E34">
        <w:rPr>
          <w:rFonts w:ascii="Arial" w:hAnsi="Arial" w:cs="Arial"/>
          <w:sz w:val="20"/>
        </w:rPr>
        <w:t>applicable</w:t>
      </w:r>
      <w:r w:rsidRPr="007D5E34">
        <w:rPr>
          <w:rFonts w:ascii="Arial" w:hAnsi="Arial" w:cs="Arial"/>
          <w:spacing w:val="-8"/>
          <w:sz w:val="20"/>
        </w:rPr>
        <w:t xml:space="preserve"> </w:t>
      </w:r>
      <w:r w:rsidRPr="007D5E34">
        <w:rPr>
          <w:rFonts w:ascii="Arial" w:hAnsi="Arial" w:cs="Arial"/>
          <w:sz w:val="20"/>
        </w:rPr>
        <w:t>to</w:t>
      </w:r>
      <w:r w:rsidRPr="007D5E34">
        <w:rPr>
          <w:rFonts w:ascii="Arial" w:hAnsi="Arial" w:cs="Arial"/>
          <w:spacing w:val="-7"/>
          <w:sz w:val="20"/>
        </w:rPr>
        <w:t xml:space="preserve"> </w:t>
      </w:r>
      <w:r w:rsidRPr="007D5E34">
        <w:rPr>
          <w:rFonts w:ascii="Arial" w:hAnsi="Arial" w:cs="Arial"/>
          <w:sz w:val="20"/>
        </w:rPr>
        <w:t>the</w:t>
      </w:r>
      <w:r w:rsidRPr="007D5E34">
        <w:rPr>
          <w:rFonts w:ascii="Arial" w:hAnsi="Arial" w:cs="Arial"/>
          <w:spacing w:val="-8"/>
          <w:sz w:val="20"/>
        </w:rPr>
        <w:t xml:space="preserve"> </w:t>
      </w:r>
      <w:r w:rsidRPr="007D5E34">
        <w:rPr>
          <w:rFonts w:ascii="Arial" w:hAnsi="Arial" w:cs="Arial"/>
          <w:sz w:val="20"/>
        </w:rPr>
        <w:t>license(s)</w:t>
      </w:r>
      <w:r w:rsidRPr="007D5E34">
        <w:rPr>
          <w:rFonts w:ascii="Arial" w:hAnsi="Arial" w:cs="Arial"/>
          <w:spacing w:val="-7"/>
          <w:sz w:val="20"/>
        </w:rPr>
        <w:t xml:space="preserve"> </w:t>
      </w:r>
      <w:r w:rsidRPr="007D5E34">
        <w:rPr>
          <w:rFonts w:ascii="Arial" w:hAnsi="Arial" w:cs="Arial"/>
          <w:sz w:val="20"/>
        </w:rPr>
        <w:t>specified</w:t>
      </w:r>
      <w:r w:rsidRPr="007D5E34">
        <w:rPr>
          <w:rFonts w:ascii="Arial" w:hAnsi="Arial" w:cs="Arial"/>
          <w:spacing w:val="-8"/>
          <w:sz w:val="20"/>
        </w:rPr>
        <w:t xml:space="preserve"> </w:t>
      </w:r>
      <w:r w:rsidRPr="007D5E34">
        <w:rPr>
          <w:rFonts w:ascii="Arial" w:hAnsi="Arial" w:cs="Arial"/>
          <w:sz w:val="20"/>
        </w:rPr>
        <w:t>for</w:t>
      </w:r>
      <w:r w:rsidRPr="007D5E34">
        <w:rPr>
          <w:rFonts w:ascii="Arial" w:hAnsi="Arial" w:cs="Arial"/>
          <w:spacing w:val="-8"/>
          <w:sz w:val="20"/>
        </w:rPr>
        <w:t xml:space="preserve"> </w:t>
      </w:r>
      <w:r w:rsidRPr="007D5E34">
        <w:rPr>
          <w:rFonts w:ascii="Arial" w:hAnsi="Arial" w:cs="Arial"/>
          <w:sz w:val="20"/>
        </w:rPr>
        <w:t>the</w:t>
      </w:r>
      <w:r w:rsidRPr="007D5E34">
        <w:rPr>
          <w:rFonts w:ascii="Arial" w:hAnsi="Arial" w:cs="Arial"/>
          <w:spacing w:val="-7"/>
          <w:sz w:val="20"/>
        </w:rPr>
        <w:t xml:space="preserve"> </w:t>
      </w:r>
      <w:r w:rsidRPr="007D5E34">
        <w:rPr>
          <w:rFonts w:ascii="Arial" w:hAnsi="Arial" w:cs="Arial"/>
          <w:sz w:val="20"/>
        </w:rPr>
        <w:t>respective</w:t>
      </w:r>
      <w:r w:rsidRPr="007D5E34">
        <w:rPr>
          <w:rFonts w:ascii="Arial" w:hAnsi="Arial" w:cs="Arial"/>
          <w:spacing w:val="-8"/>
          <w:sz w:val="20"/>
        </w:rPr>
        <w:t xml:space="preserve"> </w:t>
      </w:r>
      <w:r w:rsidRPr="007D5E34">
        <w:rPr>
          <w:rFonts w:ascii="Arial" w:hAnsi="Arial" w:cs="Arial"/>
          <w:sz w:val="20"/>
        </w:rPr>
        <w:t>Bid</w:t>
      </w:r>
      <w:r w:rsidRPr="007D5E34">
        <w:rPr>
          <w:rFonts w:ascii="Arial" w:hAnsi="Arial" w:cs="Arial"/>
          <w:spacing w:val="-6"/>
          <w:sz w:val="20"/>
        </w:rPr>
        <w:t xml:space="preserve"> </w:t>
      </w:r>
      <w:r w:rsidRPr="007D5E34">
        <w:rPr>
          <w:rFonts w:ascii="Arial" w:hAnsi="Arial" w:cs="Arial"/>
          <w:sz w:val="20"/>
        </w:rPr>
        <w:t>Package.</w:t>
      </w:r>
      <w:r w:rsidRPr="007D5E34">
        <w:rPr>
          <w:rFonts w:ascii="Arial" w:hAnsi="Arial" w:cs="Arial"/>
          <w:spacing w:val="-7"/>
          <w:sz w:val="20"/>
        </w:rPr>
        <w:t xml:space="preserve"> </w:t>
      </w:r>
      <w:r w:rsidRPr="007D5E34">
        <w:rPr>
          <w:rFonts w:ascii="Arial" w:hAnsi="Arial" w:cs="Arial"/>
          <w:sz w:val="20"/>
        </w:rPr>
        <w:t>Firms</w:t>
      </w:r>
      <w:r w:rsidRPr="007D5E34">
        <w:rPr>
          <w:rFonts w:ascii="Arial" w:hAnsi="Arial" w:cs="Arial"/>
          <w:spacing w:val="-9"/>
          <w:sz w:val="20"/>
        </w:rPr>
        <w:t xml:space="preserve"> </w:t>
      </w:r>
      <w:r w:rsidRPr="007D5E34">
        <w:rPr>
          <w:rFonts w:ascii="Arial" w:hAnsi="Arial" w:cs="Arial"/>
          <w:sz w:val="20"/>
        </w:rPr>
        <w:t>may</w:t>
      </w:r>
      <w:r w:rsidRPr="007D5E34">
        <w:rPr>
          <w:rFonts w:ascii="Arial" w:hAnsi="Arial" w:cs="Arial"/>
          <w:spacing w:val="-8"/>
          <w:sz w:val="20"/>
        </w:rPr>
        <w:t xml:space="preserve"> </w:t>
      </w:r>
      <w:r w:rsidRPr="007D5E34">
        <w:rPr>
          <w:rFonts w:ascii="Arial" w:hAnsi="Arial" w:cs="Arial"/>
          <w:sz w:val="20"/>
        </w:rPr>
        <w:t>escalate</w:t>
      </w:r>
      <w:r w:rsidRPr="007D5E34">
        <w:rPr>
          <w:rFonts w:ascii="Arial" w:hAnsi="Arial" w:cs="Arial"/>
          <w:spacing w:val="-8"/>
          <w:sz w:val="20"/>
        </w:rPr>
        <w:t xml:space="preserve"> </w:t>
      </w:r>
      <w:r w:rsidRPr="007D5E34">
        <w:rPr>
          <w:rFonts w:ascii="Arial" w:hAnsi="Arial" w:cs="Arial"/>
          <w:sz w:val="20"/>
        </w:rPr>
        <w:t>the</w:t>
      </w:r>
      <w:r w:rsidRPr="007D5E34">
        <w:rPr>
          <w:rFonts w:ascii="Arial" w:hAnsi="Arial" w:cs="Arial"/>
          <w:spacing w:val="-7"/>
          <w:sz w:val="20"/>
        </w:rPr>
        <w:t xml:space="preserve"> </w:t>
      </w:r>
      <w:r w:rsidRPr="007D5E34">
        <w:rPr>
          <w:rFonts w:ascii="Arial" w:hAnsi="Arial" w:cs="Arial"/>
          <w:sz w:val="20"/>
        </w:rPr>
        <w:t>final</w:t>
      </w:r>
      <w:r w:rsidRPr="007D5E34">
        <w:rPr>
          <w:rFonts w:ascii="Arial" w:hAnsi="Arial" w:cs="Arial"/>
          <w:spacing w:val="-9"/>
          <w:sz w:val="20"/>
        </w:rPr>
        <w:t xml:space="preserve"> </w:t>
      </w:r>
      <w:r w:rsidRPr="007D5E34">
        <w:rPr>
          <w:rFonts w:ascii="Arial" w:hAnsi="Arial" w:cs="Arial"/>
          <w:sz w:val="20"/>
        </w:rPr>
        <w:t>construction costs of a comparable projects using</w:t>
      </w:r>
      <w:r w:rsidRPr="007D5E34">
        <w:rPr>
          <w:rFonts w:ascii="Arial" w:hAnsi="Arial" w:cs="Arial"/>
          <w:color w:val="0000FF"/>
          <w:sz w:val="20"/>
        </w:rPr>
        <w:t xml:space="preserve"> </w:t>
      </w:r>
      <w:r w:rsidRPr="007D5E34">
        <w:rPr>
          <w:rFonts w:ascii="Arial" w:hAnsi="Arial" w:cs="Arial"/>
          <w:color w:val="0000FF"/>
          <w:sz w:val="20"/>
          <w:u w:val="single" w:color="0000FF"/>
        </w:rPr>
        <w:t>California Construction Cost Index (CCCI)</w:t>
      </w:r>
      <w:r w:rsidRPr="007D5E34">
        <w:rPr>
          <w:rFonts w:ascii="Arial" w:hAnsi="Arial" w:cs="Arial"/>
          <w:sz w:val="20"/>
        </w:rPr>
        <w:t xml:space="preserve">. </w:t>
      </w:r>
      <w:r w:rsidRPr="00D01663">
        <w:rPr>
          <w:rFonts w:ascii="Arial" w:hAnsi="Arial" w:cs="Arial"/>
          <w:sz w:val="20"/>
        </w:rPr>
        <w:t xml:space="preserve">The value of the comparable project from the award date may be escalated to current value as of </w:t>
      </w:r>
      <w:r w:rsidR="000E329B">
        <w:rPr>
          <w:rFonts w:ascii="Arial" w:hAnsi="Arial" w:cs="Arial"/>
          <w:sz w:val="20"/>
        </w:rPr>
        <w:t>July of 2025</w:t>
      </w:r>
      <w:r w:rsidRPr="00D01663">
        <w:rPr>
          <w:rFonts w:ascii="Arial" w:hAnsi="Arial" w:cs="Arial"/>
          <w:sz w:val="20"/>
        </w:rPr>
        <w:t>.</w:t>
      </w:r>
      <w:r w:rsidR="000E329B">
        <w:rPr>
          <w:rFonts w:ascii="Arial" w:hAnsi="Arial" w:cs="Arial"/>
          <w:sz w:val="20"/>
        </w:rPr>
        <w:t xml:space="preserve"> </w:t>
      </w:r>
      <w:r w:rsidRPr="00D01663">
        <w:rPr>
          <w:rFonts w:ascii="Arial" w:hAnsi="Arial" w:cs="Arial"/>
          <w:sz w:val="20"/>
        </w:rPr>
        <w:t xml:space="preserve">Subject to the above qualifications, </w:t>
      </w:r>
      <w:r w:rsidR="000E329B">
        <w:rPr>
          <w:rFonts w:ascii="Arial" w:hAnsi="Arial" w:cs="Arial"/>
          <w:sz w:val="20"/>
        </w:rPr>
        <w:t xml:space="preserve">UC Davis Health </w:t>
      </w:r>
      <w:r w:rsidRPr="00D01663">
        <w:rPr>
          <w:rFonts w:ascii="Arial" w:hAnsi="Arial" w:cs="Arial"/>
          <w:sz w:val="20"/>
        </w:rPr>
        <w:t>considers the following criteria to define a "Comparable/Large</w:t>
      </w:r>
      <w:r w:rsidR="004B0C02">
        <w:rPr>
          <w:rFonts w:ascii="Arial" w:hAnsi="Arial" w:cs="Arial"/>
          <w:sz w:val="20"/>
        </w:rPr>
        <w:t>r</w:t>
      </w:r>
      <w:r w:rsidRPr="00D01663">
        <w:rPr>
          <w:rFonts w:ascii="Arial" w:hAnsi="Arial" w:cs="Arial"/>
          <w:sz w:val="20"/>
        </w:rPr>
        <w:t>" project:</w:t>
      </w:r>
    </w:p>
    <w:p w14:paraId="57A5E479" w14:textId="77777777" w:rsidR="009139CC" w:rsidRPr="007D5E34" w:rsidRDefault="009139CC">
      <w:pPr>
        <w:pStyle w:val="BodyText"/>
        <w:rPr>
          <w:rFonts w:ascii="Arial" w:hAnsi="Arial" w:cs="Arial"/>
        </w:rPr>
      </w:pPr>
    </w:p>
    <w:p w14:paraId="123AC89B" w14:textId="77777777" w:rsidR="009139CC" w:rsidRDefault="00193882">
      <w:pPr>
        <w:pStyle w:val="Heading2"/>
        <w:ind w:left="2416" w:right="2419"/>
        <w:jc w:val="center"/>
        <w:rPr>
          <w:rFonts w:ascii="Arial" w:hAnsi="Arial" w:cs="Arial"/>
        </w:rPr>
      </w:pPr>
      <w:r w:rsidRPr="00D2314B">
        <w:rPr>
          <w:rFonts w:ascii="Arial" w:hAnsi="Arial" w:cs="Arial"/>
        </w:rPr>
        <w:t>LIST OF CRITERIA</w:t>
      </w:r>
    </w:p>
    <w:p w14:paraId="2216D4C1" w14:textId="77777777" w:rsidR="004B0C02" w:rsidRDefault="004B0C02">
      <w:pPr>
        <w:pStyle w:val="Heading2"/>
        <w:ind w:left="2416" w:right="2419"/>
        <w:jc w:val="center"/>
        <w:rPr>
          <w:rFonts w:ascii="Arial" w:hAnsi="Arial" w:cs="Arial"/>
        </w:rPr>
      </w:pPr>
    </w:p>
    <w:p w14:paraId="68306920" w14:textId="77777777" w:rsidR="004B0C02" w:rsidRPr="00542F17" w:rsidRDefault="004B0C02" w:rsidP="004B0C02">
      <w:pPr>
        <w:pStyle w:val="BodyText"/>
        <w:rPr>
          <w:rFonts w:ascii="Arial" w:hAnsi="Arial" w:cs="Arial"/>
        </w:rPr>
      </w:pPr>
      <w:r w:rsidRPr="004A2C1E">
        <w:rPr>
          <w:rFonts w:ascii="Arial" w:hAnsi="Arial" w:cs="Arial"/>
        </w:rPr>
        <w:t>At least two (2) of the following items i. through iv., must be met and contain current contact information of applicable references (General Contractor, Owner and/or Architect), proposers that can meet more than two (2) of i-v criteria will receive a higher score, although the criteria may not be equally weighted.</w:t>
      </w:r>
    </w:p>
    <w:p w14:paraId="20F81453" w14:textId="77777777" w:rsidR="004B0C02" w:rsidRPr="00D2314B" w:rsidRDefault="004B0C02">
      <w:pPr>
        <w:pStyle w:val="Heading2"/>
        <w:ind w:left="2416" w:right="2419"/>
        <w:jc w:val="center"/>
        <w:rPr>
          <w:rFonts w:ascii="Arial" w:hAnsi="Arial" w:cs="Arial"/>
        </w:rPr>
      </w:pPr>
    </w:p>
    <w:p w14:paraId="742EA332" w14:textId="77777777" w:rsidR="009139CC" w:rsidRPr="007D5E34" w:rsidRDefault="009139CC">
      <w:pPr>
        <w:pStyle w:val="BodyText"/>
        <w:spacing w:before="8"/>
        <w:rPr>
          <w:rFonts w:ascii="Arial" w:hAnsi="Arial" w:cs="Arial"/>
          <w:b/>
          <w:sz w:val="11"/>
        </w:rPr>
      </w:pPr>
    </w:p>
    <w:p w14:paraId="3C309732" w14:textId="55A3C356" w:rsidR="009139CC" w:rsidRPr="00D01663" w:rsidRDefault="00193882">
      <w:pPr>
        <w:pStyle w:val="ListParagraph"/>
        <w:numPr>
          <w:ilvl w:val="0"/>
          <w:numId w:val="1"/>
        </w:numPr>
        <w:tabs>
          <w:tab w:val="left" w:pos="1111"/>
        </w:tabs>
        <w:spacing w:before="1" w:line="229" w:lineRule="exact"/>
        <w:ind w:hanging="300"/>
        <w:jc w:val="left"/>
        <w:rPr>
          <w:rFonts w:ascii="Arial" w:hAnsi="Arial" w:cs="Arial"/>
          <w:sz w:val="20"/>
        </w:rPr>
      </w:pPr>
      <w:r w:rsidRPr="00D01663">
        <w:rPr>
          <w:rFonts w:ascii="Arial" w:hAnsi="Arial" w:cs="Arial"/>
          <w:sz w:val="20"/>
        </w:rPr>
        <w:t>Projects</w:t>
      </w:r>
      <w:r w:rsidRPr="00D01663">
        <w:rPr>
          <w:rFonts w:ascii="Arial" w:hAnsi="Arial" w:cs="Arial"/>
          <w:spacing w:val="-3"/>
          <w:sz w:val="20"/>
        </w:rPr>
        <w:t xml:space="preserve"> </w:t>
      </w:r>
      <w:r w:rsidRPr="00D01663">
        <w:rPr>
          <w:rFonts w:ascii="Arial" w:hAnsi="Arial" w:cs="Arial"/>
          <w:sz w:val="20"/>
        </w:rPr>
        <w:t>with</w:t>
      </w:r>
      <w:r w:rsidRPr="00D01663">
        <w:rPr>
          <w:rFonts w:ascii="Arial" w:hAnsi="Arial" w:cs="Arial"/>
          <w:spacing w:val="-2"/>
          <w:sz w:val="20"/>
        </w:rPr>
        <w:t xml:space="preserve"> </w:t>
      </w:r>
      <w:r w:rsidRPr="00D01663">
        <w:rPr>
          <w:rFonts w:ascii="Arial" w:hAnsi="Arial" w:cs="Arial"/>
          <w:sz w:val="20"/>
        </w:rPr>
        <w:t>a</w:t>
      </w:r>
      <w:r w:rsidRPr="00D01663">
        <w:rPr>
          <w:rFonts w:ascii="Arial" w:hAnsi="Arial" w:cs="Arial"/>
          <w:spacing w:val="-2"/>
          <w:sz w:val="20"/>
        </w:rPr>
        <w:t xml:space="preserve"> </w:t>
      </w:r>
      <w:r w:rsidRPr="00D01663">
        <w:rPr>
          <w:rFonts w:ascii="Arial" w:hAnsi="Arial" w:cs="Arial"/>
          <w:sz w:val="20"/>
        </w:rPr>
        <w:t>total</w:t>
      </w:r>
      <w:r w:rsidRPr="00D01663">
        <w:rPr>
          <w:rFonts w:ascii="Arial" w:hAnsi="Arial" w:cs="Arial"/>
          <w:spacing w:val="-2"/>
          <w:sz w:val="20"/>
        </w:rPr>
        <w:t xml:space="preserve"> </w:t>
      </w:r>
      <w:r w:rsidRPr="00D01663">
        <w:rPr>
          <w:rFonts w:ascii="Arial" w:hAnsi="Arial" w:cs="Arial"/>
          <w:sz w:val="20"/>
        </w:rPr>
        <w:t>construction cost</w:t>
      </w:r>
      <w:r w:rsidRPr="00D01663">
        <w:rPr>
          <w:rFonts w:ascii="Arial" w:hAnsi="Arial" w:cs="Arial"/>
          <w:spacing w:val="-3"/>
          <w:sz w:val="20"/>
        </w:rPr>
        <w:t xml:space="preserve"> </w:t>
      </w:r>
      <w:r w:rsidRPr="00D01663">
        <w:rPr>
          <w:rFonts w:ascii="Arial" w:hAnsi="Arial" w:cs="Arial"/>
          <w:sz w:val="20"/>
        </w:rPr>
        <w:t>of</w:t>
      </w:r>
      <w:r w:rsidRPr="00D01663">
        <w:rPr>
          <w:rFonts w:ascii="Arial" w:hAnsi="Arial" w:cs="Arial"/>
          <w:spacing w:val="-3"/>
          <w:sz w:val="20"/>
        </w:rPr>
        <w:t xml:space="preserve"> </w:t>
      </w:r>
      <w:r w:rsidRPr="00D01663">
        <w:rPr>
          <w:rFonts w:ascii="Arial" w:hAnsi="Arial" w:cs="Arial"/>
          <w:sz w:val="20"/>
        </w:rPr>
        <w:t>$</w:t>
      </w:r>
      <w:r w:rsidR="00D01663" w:rsidRPr="00D01663">
        <w:rPr>
          <w:rFonts w:ascii="Arial" w:hAnsi="Arial" w:cs="Arial"/>
          <w:sz w:val="20"/>
        </w:rPr>
        <w:t>500,000</w:t>
      </w:r>
      <w:r w:rsidRPr="00D01663">
        <w:rPr>
          <w:rFonts w:ascii="Arial" w:hAnsi="Arial" w:cs="Arial"/>
          <w:spacing w:val="-2"/>
          <w:sz w:val="20"/>
        </w:rPr>
        <w:t xml:space="preserve"> </w:t>
      </w:r>
      <w:r w:rsidRPr="00D01663">
        <w:rPr>
          <w:rFonts w:ascii="Arial" w:hAnsi="Arial" w:cs="Arial"/>
          <w:sz w:val="20"/>
        </w:rPr>
        <w:t>or</w:t>
      </w:r>
      <w:r w:rsidRPr="00D01663">
        <w:rPr>
          <w:rFonts w:ascii="Arial" w:hAnsi="Arial" w:cs="Arial"/>
          <w:spacing w:val="-2"/>
          <w:sz w:val="20"/>
        </w:rPr>
        <w:t xml:space="preserve"> </w:t>
      </w:r>
      <w:r w:rsidRPr="00D01663">
        <w:rPr>
          <w:rFonts w:ascii="Arial" w:hAnsi="Arial" w:cs="Arial"/>
          <w:sz w:val="20"/>
        </w:rPr>
        <w:t>greater</w:t>
      </w:r>
      <w:r w:rsidRPr="00D01663">
        <w:rPr>
          <w:rFonts w:ascii="Arial" w:hAnsi="Arial" w:cs="Arial"/>
          <w:spacing w:val="-2"/>
          <w:sz w:val="20"/>
        </w:rPr>
        <w:t xml:space="preserve"> </w:t>
      </w:r>
      <w:r w:rsidRPr="00D01663">
        <w:rPr>
          <w:rFonts w:ascii="Arial" w:hAnsi="Arial" w:cs="Arial"/>
          <w:sz w:val="20"/>
        </w:rPr>
        <w:t>at</w:t>
      </w:r>
      <w:r w:rsidRPr="00D01663">
        <w:rPr>
          <w:rFonts w:ascii="Arial" w:hAnsi="Arial" w:cs="Arial"/>
          <w:spacing w:val="-2"/>
          <w:sz w:val="20"/>
        </w:rPr>
        <w:t xml:space="preserve"> </w:t>
      </w:r>
      <w:r w:rsidRPr="00D01663">
        <w:rPr>
          <w:rFonts w:ascii="Arial" w:hAnsi="Arial" w:cs="Arial"/>
          <w:sz w:val="20"/>
        </w:rPr>
        <w:t>time</w:t>
      </w:r>
      <w:r w:rsidRPr="00D01663">
        <w:rPr>
          <w:rFonts w:ascii="Arial" w:hAnsi="Arial" w:cs="Arial"/>
          <w:spacing w:val="-2"/>
          <w:sz w:val="20"/>
        </w:rPr>
        <w:t xml:space="preserve"> </w:t>
      </w:r>
      <w:r w:rsidRPr="00D01663">
        <w:rPr>
          <w:rFonts w:ascii="Arial" w:hAnsi="Arial" w:cs="Arial"/>
          <w:sz w:val="20"/>
        </w:rPr>
        <w:t>of</w:t>
      </w:r>
      <w:r w:rsidRPr="00D01663">
        <w:rPr>
          <w:rFonts w:ascii="Arial" w:hAnsi="Arial" w:cs="Arial"/>
          <w:spacing w:val="-3"/>
          <w:sz w:val="20"/>
        </w:rPr>
        <w:t xml:space="preserve"> </w:t>
      </w:r>
      <w:r w:rsidRPr="00D01663">
        <w:rPr>
          <w:rFonts w:ascii="Arial" w:hAnsi="Arial" w:cs="Arial"/>
          <w:sz w:val="20"/>
        </w:rPr>
        <w:t>completion</w:t>
      </w:r>
      <w:r w:rsidRPr="00D01663">
        <w:rPr>
          <w:rFonts w:ascii="Arial" w:hAnsi="Arial" w:cs="Arial"/>
          <w:spacing w:val="-1"/>
          <w:sz w:val="20"/>
        </w:rPr>
        <w:t xml:space="preserve"> </w:t>
      </w:r>
      <w:r w:rsidRPr="00D01663">
        <w:rPr>
          <w:rFonts w:ascii="Arial" w:hAnsi="Arial" w:cs="Arial"/>
          <w:sz w:val="20"/>
        </w:rPr>
        <w:t>(</w:t>
      </w:r>
      <w:r w:rsidR="004463D4" w:rsidRPr="00D01663">
        <w:rPr>
          <w:rFonts w:ascii="Arial" w:hAnsi="Arial" w:cs="Arial"/>
          <w:sz w:val="20"/>
        </w:rPr>
        <w:t xml:space="preserve">for all trades </w:t>
      </w:r>
      <w:r w:rsidRPr="00D01663">
        <w:rPr>
          <w:rFonts w:ascii="Arial" w:hAnsi="Arial" w:cs="Arial"/>
          <w:sz w:val="20"/>
        </w:rPr>
        <w:t>not</w:t>
      </w:r>
      <w:r w:rsidRPr="00D01663">
        <w:rPr>
          <w:rFonts w:ascii="Arial" w:hAnsi="Arial" w:cs="Arial"/>
          <w:spacing w:val="-3"/>
          <w:sz w:val="20"/>
        </w:rPr>
        <w:t xml:space="preserve"> </w:t>
      </w:r>
      <w:r w:rsidRPr="00D01663">
        <w:rPr>
          <w:rFonts w:ascii="Arial" w:hAnsi="Arial" w:cs="Arial"/>
          <w:sz w:val="20"/>
        </w:rPr>
        <w:t>the</w:t>
      </w:r>
      <w:r w:rsidRPr="00D01663">
        <w:rPr>
          <w:rFonts w:ascii="Arial" w:hAnsi="Arial" w:cs="Arial"/>
          <w:spacing w:val="-2"/>
          <w:sz w:val="20"/>
        </w:rPr>
        <w:t xml:space="preserve"> </w:t>
      </w:r>
      <w:r w:rsidRPr="00D01663">
        <w:rPr>
          <w:rFonts w:ascii="Arial" w:hAnsi="Arial" w:cs="Arial"/>
          <w:sz w:val="20"/>
        </w:rPr>
        <w:t>subcontract</w:t>
      </w:r>
      <w:r w:rsidRPr="00D01663">
        <w:rPr>
          <w:rFonts w:ascii="Arial" w:hAnsi="Arial" w:cs="Arial"/>
          <w:spacing w:val="-3"/>
          <w:sz w:val="20"/>
        </w:rPr>
        <w:t xml:space="preserve"> </w:t>
      </w:r>
      <w:r w:rsidRPr="00D01663">
        <w:rPr>
          <w:rFonts w:ascii="Arial" w:hAnsi="Arial" w:cs="Arial"/>
          <w:sz w:val="20"/>
        </w:rPr>
        <w:t>amount</w:t>
      </w:r>
      <w:r w:rsidRPr="00D01663">
        <w:rPr>
          <w:rFonts w:ascii="Arial" w:hAnsi="Arial" w:cs="Arial"/>
          <w:spacing w:val="-2"/>
          <w:sz w:val="20"/>
        </w:rPr>
        <w:t xml:space="preserve"> </w:t>
      </w:r>
      <w:r w:rsidRPr="00D01663">
        <w:rPr>
          <w:rFonts w:ascii="Arial" w:hAnsi="Arial" w:cs="Arial"/>
          <w:sz w:val="20"/>
        </w:rPr>
        <w:t>of</w:t>
      </w:r>
      <w:r w:rsidRPr="00D01663">
        <w:rPr>
          <w:rFonts w:ascii="Arial" w:hAnsi="Arial" w:cs="Arial"/>
          <w:spacing w:val="-3"/>
          <w:sz w:val="20"/>
        </w:rPr>
        <w:t xml:space="preserve"> </w:t>
      </w:r>
      <w:r w:rsidRPr="00D01663">
        <w:rPr>
          <w:rFonts w:ascii="Arial" w:hAnsi="Arial" w:cs="Arial"/>
          <w:sz w:val="20"/>
        </w:rPr>
        <w:t>your</w:t>
      </w:r>
      <w:r w:rsidRPr="00D01663">
        <w:rPr>
          <w:rFonts w:ascii="Arial" w:hAnsi="Arial" w:cs="Arial"/>
          <w:spacing w:val="-2"/>
          <w:sz w:val="20"/>
        </w:rPr>
        <w:t xml:space="preserve"> </w:t>
      </w:r>
      <w:r w:rsidRPr="00D01663">
        <w:rPr>
          <w:rFonts w:ascii="Arial" w:hAnsi="Arial" w:cs="Arial"/>
          <w:sz w:val="20"/>
        </w:rPr>
        <w:t>trade).</w:t>
      </w:r>
    </w:p>
    <w:p w14:paraId="2F2524B1" w14:textId="6C6F5C98" w:rsidR="009139CC" w:rsidRPr="007D5E34" w:rsidRDefault="00193882">
      <w:pPr>
        <w:pStyle w:val="ListParagraph"/>
        <w:numPr>
          <w:ilvl w:val="0"/>
          <w:numId w:val="1"/>
        </w:numPr>
        <w:tabs>
          <w:tab w:val="left" w:pos="1111"/>
        </w:tabs>
        <w:spacing w:line="229" w:lineRule="exact"/>
        <w:ind w:hanging="336"/>
        <w:jc w:val="left"/>
        <w:rPr>
          <w:rFonts w:ascii="Arial" w:hAnsi="Arial" w:cs="Arial"/>
          <w:sz w:val="20"/>
        </w:rPr>
      </w:pPr>
      <w:r w:rsidRPr="007D5E34">
        <w:rPr>
          <w:rFonts w:ascii="Arial" w:hAnsi="Arial" w:cs="Arial"/>
          <w:sz w:val="20"/>
        </w:rPr>
        <w:t>Projects with equal or greater value to the published B</w:t>
      </w:r>
      <w:r w:rsidR="004C3F12" w:rsidRPr="007D5E34">
        <w:rPr>
          <w:rFonts w:ascii="Arial" w:hAnsi="Arial" w:cs="Arial"/>
          <w:sz w:val="20"/>
        </w:rPr>
        <w:t xml:space="preserve">id Package </w:t>
      </w:r>
      <w:r w:rsidRPr="007D5E34">
        <w:rPr>
          <w:rFonts w:ascii="Arial" w:hAnsi="Arial" w:cs="Arial"/>
          <w:sz w:val="20"/>
        </w:rPr>
        <w:t>value built in the State of</w:t>
      </w:r>
      <w:r w:rsidRPr="007D5E34">
        <w:rPr>
          <w:rFonts w:ascii="Arial" w:hAnsi="Arial" w:cs="Arial"/>
          <w:spacing w:val="-6"/>
          <w:sz w:val="20"/>
        </w:rPr>
        <w:t xml:space="preserve"> </w:t>
      </w:r>
      <w:r w:rsidRPr="007D5E34">
        <w:rPr>
          <w:rFonts w:ascii="Arial" w:hAnsi="Arial" w:cs="Arial"/>
          <w:sz w:val="20"/>
        </w:rPr>
        <w:t>California.</w:t>
      </w:r>
    </w:p>
    <w:p w14:paraId="3EFD77BD" w14:textId="77777777" w:rsidR="009139CC" w:rsidRPr="007D5E34" w:rsidRDefault="00193882">
      <w:pPr>
        <w:pStyle w:val="ListParagraph"/>
        <w:numPr>
          <w:ilvl w:val="0"/>
          <w:numId w:val="1"/>
        </w:numPr>
        <w:tabs>
          <w:tab w:val="left" w:pos="1111"/>
        </w:tabs>
        <w:spacing w:before="1"/>
        <w:ind w:hanging="346"/>
        <w:jc w:val="left"/>
        <w:rPr>
          <w:rFonts w:ascii="Arial" w:hAnsi="Arial" w:cs="Arial"/>
          <w:sz w:val="20"/>
        </w:rPr>
      </w:pPr>
      <w:r w:rsidRPr="007D5E34">
        <w:rPr>
          <w:rFonts w:ascii="Arial" w:hAnsi="Arial" w:cs="Arial"/>
          <w:sz w:val="20"/>
        </w:rPr>
        <w:t>Work being governed by Public Contracting</w:t>
      </w:r>
      <w:r w:rsidRPr="007D5E34">
        <w:rPr>
          <w:rFonts w:ascii="Arial" w:hAnsi="Arial" w:cs="Arial"/>
          <w:spacing w:val="-2"/>
          <w:sz w:val="20"/>
        </w:rPr>
        <w:t xml:space="preserve"> </w:t>
      </w:r>
      <w:r w:rsidRPr="007D5E34">
        <w:rPr>
          <w:rFonts w:ascii="Arial" w:hAnsi="Arial" w:cs="Arial"/>
          <w:sz w:val="20"/>
        </w:rPr>
        <w:t>Code.</w:t>
      </w:r>
    </w:p>
    <w:p w14:paraId="1CE7548B" w14:textId="5692C67B" w:rsidR="009139CC" w:rsidRPr="007D5E34" w:rsidRDefault="00193882">
      <w:pPr>
        <w:pStyle w:val="ListParagraph"/>
        <w:numPr>
          <w:ilvl w:val="0"/>
          <w:numId w:val="1"/>
        </w:numPr>
        <w:tabs>
          <w:tab w:val="left" w:pos="1111"/>
        </w:tabs>
        <w:spacing w:before="1" w:line="229" w:lineRule="exact"/>
        <w:ind w:hanging="310"/>
        <w:jc w:val="left"/>
        <w:rPr>
          <w:rFonts w:ascii="Arial" w:hAnsi="Arial" w:cs="Arial"/>
          <w:sz w:val="20"/>
        </w:rPr>
      </w:pPr>
      <w:r w:rsidRPr="007D5E34">
        <w:rPr>
          <w:rFonts w:ascii="Arial" w:hAnsi="Arial" w:cs="Arial"/>
          <w:sz w:val="20"/>
        </w:rPr>
        <w:t xml:space="preserve">Project completed at </w:t>
      </w:r>
      <w:r w:rsidR="00AC1AF2">
        <w:rPr>
          <w:rFonts w:ascii="Arial" w:hAnsi="Arial" w:cs="Arial"/>
          <w:sz w:val="20"/>
        </w:rPr>
        <w:t>HCAI</w:t>
      </w:r>
      <w:r w:rsidR="00102A28" w:rsidRPr="007D5E34">
        <w:rPr>
          <w:rFonts w:ascii="Arial" w:hAnsi="Arial" w:cs="Arial"/>
          <w:sz w:val="20"/>
        </w:rPr>
        <w:t xml:space="preserve"> – 1 </w:t>
      </w:r>
      <w:r w:rsidRPr="007D5E34">
        <w:rPr>
          <w:rFonts w:ascii="Arial" w:hAnsi="Arial" w:cs="Arial"/>
          <w:sz w:val="20"/>
        </w:rPr>
        <w:t xml:space="preserve">Health Care </w:t>
      </w:r>
      <w:r w:rsidR="003531BD" w:rsidRPr="007D5E34">
        <w:rPr>
          <w:rFonts w:ascii="Arial" w:hAnsi="Arial" w:cs="Arial"/>
          <w:sz w:val="20"/>
        </w:rPr>
        <w:t>Facilit</w:t>
      </w:r>
      <w:r w:rsidR="00506FD8" w:rsidRPr="007D5E34">
        <w:rPr>
          <w:rFonts w:ascii="Arial" w:hAnsi="Arial" w:cs="Arial"/>
          <w:sz w:val="20"/>
        </w:rPr>
        <w:t>ies</w:t>
      </w:r>
      <w:r w:rsidR="003531BD" w:rsidRPr="007D5E34">
        <w:rPr>
          <w:rFonts w:ascii="Arial" w:hAnsi="Arial" w:cs="Arial"/>
          <w:sz w:val="20"/>
        </w:rPr>
        <w:t xml:space="preserve"> </w:t>
      </w:r>
      <w:r w:rsidRPr="007D5E34">
        <w:rPr>
          <w:rFonts w:ascii="Arial" w:hAnsi="Arial" w:cs="Arial"/>
          <w:sz w:val="20"/>
        </w:rPr>
        <w:t xml:space="preserve">with equal or greater value to the published </w:t>
      </w:r>
      <w:r w:rsidR="003531BD" w:rsidRPr="007D5E34">
        <w:rPr>
          <w:rFonts w:ascii="Arial" w:hAnsi="Arial" w:cs="Arial"/>
          <w:sz w:val="20"/>
        </w:rPr>
        <w:t xml:space="preserve">bid package </w:t>
      </w:r>
      <w:r w:rsidRPr="007D5E34">
        <w:rPr>
          <w:rFonts w:ascii="Arial" w:hAnsi="Arial" w:cs="Arial"/>
          <w:sz w:val="20"/>
        </w:rPr>
        <w:t>value.</w:t>
      </w:r>
    </w:p>
    <w:p w14:paraId="3361253C" w14:textId="77777777" w:rsidR="009139CC" w:rsidRPr="007D5E34" w:rsidRDefault="009139CC">
      <w:pPr>
        <w:pStyle w:val="BodyText"/>
        <w:spacing w:before="10"/>
        <w:rPr>
          <w:rFonts w:ascii="Arial" w:hAnsi="Arial" w:cs="Arial"/>
          <w:sz w:val="19"/>
        </w:rPr>
      </w:pPr>
    </w:p>
    <w:p w14:paraId="1FCDCA7C" w14:textId="010B4422" w:rsidR="0044702B" w:rsidRPr="00910D3E" w:rsidRDefault="00193882" w:rsidP="0044702B">
      <w:pPr>
        <w:pStyle w:val="BodyText"/>
        <w:spacing w:before="1" w:line="276" w:lineRule="auto"/>
        <w:ind w:right="353"/>
        <w:jc w:val="both"/>
        <w:rPr>
          <w:rFonts w:ascii="Arial" w:hAnsi="Arial" w:cs="Arial"/>
        </w:rPr>
      </w:pPr>
      <w:r w:rsidRPr="007D5E34">
        <w:rPr>
          <w:rFonts w:ascii="Arial" w:hAnsi="Arial" w:cs="Arial"/>
        </w:rPr>
        <w:t xml:space="preserve">If </w:t>
      </w:r>
      <w:r w:rsidR="000E329B">
        <w:rPr>
          <w:rFonts w:ascii="Arial" w:hAnsi="Arial" w:cs="Arial"/>
        </w:rPr>
        <w:t>UC Davis Health</w:t>
      </w:r>
      <w:r w:rsidRPr="007D5E34">
        <w:rPr>
          <w:rFonts w:ascii="Arial" w:hAnsi="Arial" w:cs="Arial"/>
        </w:rPr>
        <w:t xml:space="preserve"> is unable, after reasonable efforts, to confirm the past project information submitted by prospective bidders’ said project may </w:t>
      </w:r>
      <w:r w:rsidR="004626B8" w:rsidRPr="007D5E34">
        <w:rPr>
          <w:rFonts w:ascii="Arial" w:hAnsi="Arial" w:cs="Arial"/>
        </w:rPr>
        <w:t xml:space="preserve">be determined to </w:t>
      </w:r>
      <w:r w:rsidRPr="007D5E34">
        <w:rPr>
          <w:rFonts w:ascii="Arial" w:hAnsi="Arial" w:cs="Arial"/>
        </w:rPr>
        <w:t xml:space="preserve">not be accepted. The work in the listed projects must have been managed and constructed by the licensed entity submitting for pre-qualification and performed by the licensed </w:t>
      </w:r>
      <w:r w:rsidR="0044702B" w:rsidRPr="00910D3E">
        <w:rPr>
          <w:rFonts w:ascii="Arial" w:hAnsi="Arial" w:cs="Arial"/>
        </w:rPr>
        <w:t xml:space="preserve">entity. </w:t>
      </w:r>
      <w:r w:rsidR="0044702B">
        <w:rPr>
          <w:rFonts w:ascii="Arial" w:hAnsi="Arial" w:cs="Arial"/>
        </w:rPr>
        <w:t>E</w:t>
      </w:r>
      <w:r w:rsidR="0044702B" w:rsidRPr="00910D3E">
        <w:rPr>
          <w:rFonts w:ascii="Arial" w:hAnsi="Arial" w:cs="Arial"/>
        </w:rPr>
        <w:t>xception, work may have been performed by a second</w:t>
      </w:r>
      <w:r w:rsidR="0044702B">
        <w:rPr>
          <w:rFonts w:ascii="Arial" w:hAnsi="Arial" w:cs="Arial"/>
        </w:rPr>
        <w:t>-</w:t>
      </w:r>
      <w:r w:rsidR="0044702B" w:rsidRPr="00910D3E">
        <w:rPr>
          <w:rFonts w:ascii="Arial" w:hAnsi="Arial" w:cs="Arial"/>
        </w:rPr>
        <w:t>tier subcontractor as part of this entit</w:t>
      </w:r>
      <w:r w:rsidR="0044702B">
        <w:rPr>
          <w:rFonts w:ascii="Arial" w:hAnsi="Arial" w:cs="Arial"/>
        </w:rPr>
        <w:t xml:space="preserve">y’s </w:t>
      </w:r>
      <w:r w:rsidR="0044702B" w:rsidRPr="00910D3E">
        <w:rPr>
          <w:rFonts w:ascii="Arial" w:hAnsi="Arial" w:cs="Arial"/>
        </w:rPr>
        <w:t>contract.</w:t>
      </w:r>
    </w:p>
    <w:p w14:paraId="56231A19" w14:textId="34DDC546" w:rsidR="009139CC" w:rsidRPr="007D5E34" w:rsidRDefault="009139CC" w:rsidP="0044702B">
      <w:pPr>
        <w:pStyle w:val="BodyText"/>
        <w:spacing w:before="1" w:line="276" w:lineRule="auto"/>
        <w:ind w:right="353"/>
        <w:jc w:val="both"/>
        <w:rPr>
          <w:rFonts w:ascii="Arial" w:hAnsi="Arial" w:cs="Arial"/>
          <w:sz w:val="17"/>
        </w:rPr>
      </w:pPr>
    </w:p>
    <w:p w14:paraId="1BAD1F27" w14:textId="77777777" w:rsidR="009139CC" w:rsidRPr="00684C01" w:rsidRDefault="00193882" w:rsidP="00684C01">
      <w:pPr>
        <w:pStyle w:val="ListParagraph"/>
        <w:tabs>
          <w:tab w:val="left" w:pos="0"/>
        </w:tabs>
        <w:spacing w:before="99"/>
        <w:ind w:left="0" w:right="116" w:firstLine="0"/>
        <w:jc w:val="both"/>
        <w:rPr>
          <w:rFonts w:ascii="Arial" w:hAnsi="Arial" w:cs="Arial"/>
          <w:sz w:val="20"/>
        </w:rPr>
      </w:pPr>
      <w:r w:rsidRPr="00684C01">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691C2042" w14:textId="77777777" w:rsidR="009139CC" w:rsidRPr="007D5E34" w:rsidRDefault="009139CC">
      <w:pPr>
        <w:pStyle w:val="BodyText"/>
        <w:spacing w:before="3"/>
        <w:rPr>
          <w:rFonts w:ascii="Arial" w:hAnsi="Arial" w:cs="Arial"/>
          <w:b/>
          <w:sz w:val="23"/>
        </w:rPr>
      </w:pPr>
    </w:p>
    <w:p w14:paraId="5C4852A0" w14:textId="77777777" w:rsidR="00053BF6" w:rsidRDefault="00053BF6">
      <w:pPr>
        <w:rPr>
          <w:rFonts w:ascii="Times New Roman" w:eastAsia="Times New Roman" w:hAnsi="Times New Roman" w:cs="Times New Roman"/>
          <w:b/>
          <w:smallCaps/>
        </w:rPr>
      </w:pPr>
      <w:r>
        <w:rPr>
          <w:rFonts w:ascii="Times New Roman" w:eastAsia="Times New Roman" w:hAnsi="Times New Roman" w:cs="Times New Roman"/>
          <w:b/>
          <w:smallCaps/>
        </w:rPr>
        <w:br w:type="page"/>
      </w:r>
    </w:p>
    <w:p w14:paraId="32509648" w14:textId="094CA450" w:rsidR="00585C2D" w:rsidRPr="00053BF6" w:rsidRDefault="00585C2D" w:rsidP="00585C2D">
      <w:pPr>
        <w:jc w:val="center"/>
        <w:rPr>
          <w:rFonts w:ascii="Arial" w:eastAsia="Times New Roman" w:hAnsi="Arial" w:cs="Arial"/>
          <w:b/>
          <w:bCs/>
          <w:sz w:val="20"/>
          <w:szCs w:val="20"/>
        </w:rPr>
      </w:pPr>
      <w:r w:rsidRPr="00053BF6">
        <w:rPr>
          <w:rFonts w:ascii="Arial" w:eastAsia="Times New Roman" w:hAnsi="Arial" w:cs="Arial"/>
          <w:b/>
          <w:bCs/>
          <w:smallCaps/>
          <w:sz w:val="20"/>
          <w:szCs w:val="20"/>
        </w:rPr>
        <w:lastRenderedPageBreak/>
        <w:t>PROJECT DATA SHEET</w:t>
      </w:r>
    </w:p>
    <w:p w14:paraId="58A2170E" w14:textId="77777777" w:rsidR="00585C2D" w:rsidRPr="00053BF6" w:rsidRDefault="00585C2D" w:rsidP="00585C2D">
      <w:pPr>
        <w:spacing w:after="120"/>
        <w:jc w:val="center"/>
        <w:rPr>
          <w:rFonts w:ascii="Arial" w:eastAsia="Times New Roman" w:hAnsi="Arial" w:cs="Arial"/>
          <w:b/>
          <w:bCs/>
          <w:sz w:val="20"/>
          <w:szCs w:val="20"/>
        </w:rPr>
      </w:pPr>
      <w:r w:rsidRPr="00053BF6">
        <w:rPr>
          <w:rFonts w:ascii="Arial" w:eastAsia="Times New Roman" w:hAnsi="Arial" w:cs="Arial"/>
          <w:b/>
          <w:bCs/>
          <w:sz w:val="20"/>
          <w:szCs w:val="20"/>
        </w:rPr>
        <w:t>(Please provide a separate data sheet for all 3 projects)</w:t>
      </w:r>
    </w:p>
    <w:p w14:paraId="5D5B5830" w14:textId="77777777" w:rsidR="00585C2D" w:rsidRPr="00053BF6" w:rsidRDefault="00585C2D" w:rsidP="00585C2D">
      <w:pPr>
        <w:spacing w:after="120"/>
        <w:jc w:val="center"/>
        <w:rPr>
          <w:rFonts w:ascii="Arial" w:eastAsia="Times New Roman" w:hAnsi="Arial" w:cs="Arial"/>
          <w:sz w:val="20"/>
          <w:szCs w:val="20"/>
        </w:rPr>
      </w:pPr>
    </w:p>
    <w:p w14:paraId="14531D0E" w14:textId="38EA1CEF" w:rsidR="00585C2D" w:rsidRDefault="00585C2D" w:rsidP="00585C2D">
      <w:pPr>
        <w:keepNext/>
        <w:tabs>
          <w:tab w:val="left" w:pos="3150"/>
          <w:tab w:val="left" w:pos="3330"/>
          <w:tab w:val="right" w:pos="9576"/>
        </w:tabs>
        <w:outlineLvl w:val="0"/>
        <w:rPr>
          <w:rFonts w:ascii="Arial" w:eastAsia="Times New Roman" w:hAnsi="Arial" w:cs="Arial"/>
          <w:color w:val="FF0000"/>
          <w:sz w:val="20"/>
          <w:szCs w:val="20"/>
          <w:u w:val="single"/>
        </w:rPr>
      </w:pPr>
      <w:r w:rsidRPr="00053BF6">
        <w:rPr>
          <w:rFonts w:ascii="Arial" w:eastAsia="Times New Roman" w:hAnsi="Arial" w:cs="Arial"/>
          <w:sz w:val="20"/>
          <w:szCs w:val="20"/>
        </w:rPr>
        <w:t xml:space="preserve">NAME OF CONTRACTOR:  </w:t>
      </w:r>
      <w:r w:rsidRPr="00053BF6">
        <w:rPr>
          <w:rFonts w:ascii="Arial" w:eastAsia="Times New Roman" w:hAnsi="Arial" w:cs="Arial"/>
          <w:sz w:val="20"/>
          <w:szCs w:val="20"/>
          <w:u w:val="single"/>
        </w:rPr>
        <w:fldChar w:fldCharType="begin">
          <w:ffData>
            <w:name w:val="Text37"/>
            <w:enabled/>
            <w:calcOnExit w:val="0"/>
            <w:textInput/>
          </w:ffData>
        </w:fldChar>
      </w:r>
      <w:bookmarkStart w:id="16" w:name="Text37"/>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color w:val="FF0000"/>
          <w:sz w:val="20"/>
          <w:szCs w:val="20"/>
          <w:u w:val="single"/>
        </w:rPr>
        <w:fldChar w:fldCharType="end"/>
      </w:r>
      <w:bookmarkEnd w:id="16"/>
    </w:p>
    <w:p w14:paraId="00DD11D5" w14:textId="77777777" w:rsidR="00053BF6" w:rsidRPr="00053BF6" w:rsidRDefault="00053BF6" w:rsidP="00585C2D">
      <w:pPr>
        <w:keepNext/>
        <w:tabs>
          <w:tab w:val="left" w:pos="3150"/>
          <w:tab w:val="left" w:pos="3330"/>
          <w:tab w:val="right" w:pos="9576"/>
        </w:tabs>
        <w:outlineLvl w:val="0"/>
        <w:rPr>
          <w:rFonts w:ascii="Arial" w:eastAsia="Times New Roman" w:hAnsi="Arial" w:cs="Arial"/>
          <w:sz w:val="20"/>
          <w:szCs w:val="20"/>
          <w:u w:val="single"/>
        </w:rPr>
      </w:pPr>
    </w:p>
    <w:p w14:paraId="538E5FFA" w14:textId="112F7660" w:rsidR="00585C2D" w:rsidRPr="00053BF6" w:rsidRDefault="00585C2D" w:rsidP="00585C2D">
      <w:pPr>
        <w:pStyle w:val="ListParagraph"/>
        <w:tabs>
          <w:tab w:val="left" w:pos="342"/>
          <w:tab w:val="right" w:pos="9576"/>
          <w:tab w:val="right" w:pos="9747"/>
        </w:tabs>
        <w:ind w:left="360"/>
        <w:rPr>
          <w:rFonts w:ascii="Arial" w:eastAsia="Times New Roman" w:hAnsi="Arial" w:cs="Arial"/>
          <w:sz w:val="20"/>
          <w:szCs w:val="20"/>
          <w:u w:val="single"/>
        </w:rPr>
      </w:pPr>
      <w:r w:rsidRPr="00053BF6">
        <w:rPr>
          <w:rFonts w:ascii="Arial" w:eastAsia="Times New Roman" w:hAnsi="Arial" w:cs="Arial"/>
          <w:sz w:val="20"/>
          <w:szCs w:val="20"/>
        </w:rPr>
        <w:t xml:space="preserve">1.Name of Project: </w:t>
      </w:r>
      <w:r w:rsidRPr="00053BF6">
        <w:rPr>
          <w:rFonts w:ascii="Arial" w:eastAsia="Times New Roman" w:hAnsi="Arial" w:cs="Arial"/>
          <w:sz w:val="20"/>
          <w:szCs w:val="20"/>
          <w:u w:val="single"/>
        </w:rPr>
        <w:fldChar w:fldCharType="begin">
          <w:ffData>
            <w:name w:val="Text295"/>
            <w:enabled/>
            <w:calcOnExit w:val="0"/>
            <w:textInput/>
          </w:ffData>
        </w:fldChar>
      </w:r>
      <w:bookmarkStart w:id="17" w:name="Text295"/>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rPr>
        <w:fldChar w:fldCharType="end"/>
      </w:r>
      <w:bookmarkEnd w:id="17"/>
    </w:p>
    <w:p w14:paraId="1804D503" w14:textId="77777777" w:rsidR="00585C2D" w:rsidRPr="00053BF6" w:rsidRDefault="00585C2D" w:rsidP="00585C2D">
      <w:pPr>
        <w:tabs>
          <w:tab w:val="left" w:pos="342"/>
          <w:tab w:val="left" w:pos="684"/>
          <w:tab w:val="right" w:pos="9576"/>
        </w:tabs>
        <w:rPr>
          <w:rFonts w:ascii="Arial" w:eastAsia="Times New Roman" w:hAnsi="Arial" w:cs="Arial"/>
          <w:sz w:val="20"/>
          <w:szCs w:val="20"/>
          <w:u w:val="single"/>
        </w:rPr>
      </w:pPr>
    </w:p>
    <w:p w14:paraId="0C6C89BE" w14:textId="2F0D0E64" w:rsidR="00585C2D" w:rsidRPr="00053BF6" w:rsidRDefault="00585C2D" w:rsidP="00585C2D">
      <w:pPr>
        <w:tabs>
          <w:tab w:val="left" w:pos="342"/>
          <w:tab w:val="left" w:pos="684"/>
          <w:tab w:val="right" w:pos="9576"/>
        </w:tabs>
        <w:ind w:left="342"/>
        <w:rPr>
          <w:rFonts w:ascii="Arial" w:eastAsia="Times New Roman" w:hAnsi="Arial" w:cs="Arial"/>
          <w:sz w:val="20"/>
          <w:szCs w:val="20"/>
          <w:u w:val="single"/>
        </w:rPr>
      </w:pPr>
      <w:r w:rsidRPr="00053BF6">
        <w:rPr>
          <w:rFonts w:ascii="Arial" w:eastAsia="Times New Roman" w:hAnsi="Arial" w:cs="Arial"/>
          <w:sz w:val="20"/>
          <w:szCs w:val="20"/>
        </w:rPr>
        <w:t>2.</w:t>
      </w:r>
      <w:r w:rsidRPr="00053BF6">
        <w:rPr>
          <w:rFonts w:ascii="Arial" w:eastAsia="Times New Roman" w:hAnsi="Arial" w:cs="Arial"/>
          <w:sz w:val="20"/>
          <w:szCs w:val="20"/>
        </w:rPr>
        <w:tab/>
        <w:t>Location:</w:t>
      </w:r>
      <w:r w:rsidRPr="00053BF6">
        <w:rPr>
          <w:rFonts w:ascii="Arial" w:eastAsia="Times New Roman" w:hAnsi="Arial" w:cs="Arial"/>
          <w:sz w:val="20"/>
          <w:szCs w:val="20"/>
          <w:u w:val="single"/>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bookmarkStart w:id="18" w:name="_Hlk98341155"/>
    </w:p>
    <w:p w14:paraId="3AECF399" w14:textId="77777777" w:rsidR="00585C2D" w:rsidRPr="00053BF6" w:rsidRDefault="00585C2D" w:rsidP="00585C2D">
      <w:pPr>
        <w:tabs>
          <w:tab w:val="left" w:pos="342"/>
          <w:tab w:val="left" w:pos="684"/>
          <w:tab w:val="right" w:pos="9576"/>
        </w:tabs>
        <w:rPr>
          <w:rFonts w:ascii="Arial" w:eastAsia="Times New Roman" w:hAnsi="Arial" w:cs="Arial"/>
          <w:sz w:val="20"/>
          <w:szCs w:val="20"/>
          <w:u w:val="single"/>
        </w:rPr>
      </w:pPr>
    </w:p>
    <w:p w14:paraId="2F4A098D" w14:textId="192E85F7" w:rsidR="00585C2D" w:rsidRPr="00053BF6" w:rsidRDefault="00585C2D" w:rsidP="00585C2D">
      <w:pPr>
        <w:tabs>
          <w:tab w:val="left" w:pos="342"/>
          <w:tab w:val="left" w:pos="684"/>
          <w:tab w:val="right" w:pos="9576"/>
        </w:tabs>
        <w:ind w:left="342"/>
        <w:rPr>
          <w:rFonts w:ascii="Arial" w:eastAsia="Times New Roman" w:hAnsi="Arial" w:cs="Arial"/>
          <w:sz w:val="20"/>
          <w:szCs w:val="20"/>
          <w:u w:val="single"/>
        </w:rPr>
      </w:pPr>
      <w:r w:rsidRPr="00053BF6">
        <w:rPr>
          <w:rFonts w:ascii="Arial" w:eastAsia="Times New Roman" w:hAnsi="Arial" w:cs="Arial"/>
          <w:sz w:val="20"/>
          <w:szCs w:val="20"/>
        </w:rPr>
        <w:t xml:space="preserve">3. </w:t>
      </w:r>
      <w:r w:rsidRPr="00053BF6">
        <w:rPr>
          <w:rFonts w:ascii="Arial" w:eastAsia="Times New Roman" w:hAnsi="Arial" w:cs="Arial"/>
          <w:sz w:val="20"/>
          <w:szCs w:val="20"/>
        </w:rPr>
        <w:tab/>
        <w:t xml:space="preserve">Description/Scope: </w:t>
      </w:r>
      <w:r w:rsidRPr="00053BF6">
        <w:rPr>
          <w:rFonts w:ascii="Arial" w:eastAsia="Times New Roman" w:hAnsi="Arial" w:cs="Arial"/>
          <w:sz w:val="20"/>
          <w:szCs w:val="20"/>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bookmarkEnd w:id="18"/>
    <w:p w14:paraId="465D3F50" w14:textId="77777777" w:rsidR="00585C2D" w:rsidRPr="00053BF6" w:rsidRDefault="00585C2D" w:rsidP="00585C2D">
      <w:pPr>
        <w:tabs>
          <w:tab w:val="left" w:pos="0"/>
          <w:tab w:val="left" w:pos="342"/>
          <w:tab w:val="right" w:pos="9576"/>
        </w:tabs>
        <w:rPr>
          <w:rFonts w:ascii="Arial" w:eastAsia="Times New Roman" w:hAnsi="Arial" w:cs="Arial"/>
          <w:sz w:val="20"/>
          <w:szCs w:val="20"/>
          <w:u w:val="single"/>
        </w:rPr>
      </w:pPr>
    </w:p>
    <w:p w14:paraId="0252B8C8" w14:textId="00632DEC" w:rsidR="00585C2D" w:rsidRPr="00053BF6" w:rsidRDefault="00585C2D" w:rsidP="00585C2D">
      <w:pPr>
        <w:tabs>
          <w:tab w:val="left" w:pos="342"/>
          <w:tab w:val="left" w:pos="684"/>
          <w:tab w:val="left" w:pos="2223"/>
          <w:tab w:val="right" w:pos="3249"/>
          <w:tab w:val="left" w:pos="3762"/>
          <w:tab w:val="right" w:pos="7182"/>
          <w:tab w:val="right" w:pos="9405"/>
        </w:tabs>
        <w:ind w:left="342"/>
        <w:rPr>
          <w:rFonts w:ascii="Arial" w:eastAsia="Times New Roman" w:hAnsi="Arial" w:cs="Arial"/>
          <w:sz w:val="20"/>
          <w:szCs w:val="20"/>
        </w:rPr>
      </w:pPr>
      <w:bookmarkStart w:id="19" w:name="_Hlk98341769"/>
      <w:r w:rsidRPr="00053BF6">
        <w:rPr>
          <w:rFonts w:ascii="Arial" w:eastAsia="Times New Roman" w:hAnsi="Arial" w:cs="Arial"/>
          <w:sz w:val="20"/>
          <w:szCs w:val="20"/>
        </w:rPr>
        <w:t>4.</w:t>
      </w:r>
      <w:r w:rsidRPr="00053BF6">
        <w:rPr>
          <w:rFonts w:ascii="Arial" w:eastAsia="Times New Roman" w:hAnsi="Arial" w:cs="Arial"/>
          <w:sz w:val="20"/>
          <w:szCs w:val="20"/>
        </w:rPr>
        <w:tab/>
        <w:t xml:space="preserve">Construction Start Date: </w:t>
      </w:r>
      <w:r w:rsidRPr="00053BF6">
        <w:rPr>
          <w:rFonts w:ascii="Arial" w:eastAsia="Times New Roman" w:hAnsi="Arial" w:cs="Arial"/>
          <w:sz w:val="20"/>
          <w:szCs w:val="20"/>
        </w:rPr>
        <w:fldChar w:fldCharType="begin">
          <w:ffData>
            <w:name w:val="Text298"/>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w:t>
      </w:r>
      <w:r w:rsidRPr="00053BF6">
        <w:rPr>
          <w:rFonts w:ascii="Arial" w:eastAsia="Times New Roman" w:hAnsi="Arial" w:cs="Arial"/>
          <w:sz w:val="20"/>
          <w:szCs w:val="20"/>
        </w:rPr>
        <w:tab/>
        <w:t xml:space="preserve">End Date: </w:t>
      </w:r>
      <w:r w:rsidRPr="00053BF6">
        <w:rPr>
          <w:rFonts w:ascii="Arial" w:eastAsia="Times New Roman" w:hAnsi="Arial" w:cs="Arial"/>
          <w:sz w:val="20"/>
          <w:szCs w:val="20"/>
        </w:rPr>
        <w:fldChar w:fldCharType="begin">
          <w:ffData>
            <w:name w:val="Text299"/>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3A878688" w14:textId="77777777" w:rsidR="00585C2D" w:rsidRPr="00053BF6" w:rsidRDefault="00585C2D" w:rsidP="00585C2D">
      <w:pPr>
        <w:tabs>
          <w:tab w:val="left" w:pos="342"/>
          <w:tab w:val="left" w:pos="684"/>
          <w:tab w:val="right" w:pos="6840"/>
          <w:tab w:val="left" w:pos="7182"/>
          <w:tab w:val="right" w:pos="9405"/>
        </w:tabs>
        <w:rPr>
          <w:rFonts w:ascii="Arial" w:eastAsia="Times New Roman" w:hAnsi="Arial" w:cs="Arial"/>
          <w:sz w:val="20"/>
          <w:szCs w:val="20"/>
        </w:rPr>
      </w:pPr>
      <w:r w:rsidRPr="00053BF6">
        <w:rPr>
          <w:rFonts w:ascii="Arial" w:eastAsia="Times New Roman" w:hAnsi="Arial" w:cs="Arial"/>
          <w:sz w:val="20"/>
          <w:szCs w:val="20"/>
        </w:rPr>
        <w:t xml:space="preserve">        </w:t>
      </w:r>
    </w:p>
    <w:p w14:paraId="7C40D9E2" w14:textId="34F504A4" w:rsidR="00585C2D" w:rsidRPr="00053BF6" w:rsidRDefault="00585C2D" w:rsidP="00585C2D">
      <w:pPr>
        <w:tabs>
          <w:tab w:val="left" w:pos="342"/>
          <w:tab w:val="left" w:pos="684"/>
          <w:tab w:val="right" w:pos="7182"/>
          <w:tab w:val="right" w:pos="9405"/>
        </w:tabs>
        <w:ind w:left="342"/>
        <w:rPr>
          <w:rFonts w:ascii="Arial" w:eastAsia="Times New Roman" w:hAnsi="Arial" w:cs="Arial"/>
          <w:sz w:val="20"/>
          <w:szCs w:val="20"/>
          <w:u w:val="single"/>
        </w:rPr>
      </w:pPr>
      <w:r w:rsidRPr="00053BF6">
        <w:rPr>
          <w:rFonts w:ascii="Arial" w:eastAsia="Times New Roman" w:hAnsi="Arial" w:cs="Arial"/>
          <w:sz w:val="20"/>
          <w:szCs w:val="20"/>
        </w:rPr>
        <w:t xml:space="preserve">5.  Size (gross sq. ft.): </w:t>
      </w:r>
      <w:r w:rsidRPr="00053BF6">
        <w:rPr>
          <w:rFonts w:ascii="Arial" w:eastAsia="Times New Roman" w:hAnsi="Arial" w:cs="Arial"/>
          <w:sz w:val="20"/>
          <w:szCs w:val="20"/>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5EF3B912" w14:textId="77777777" w:rsidR="00585C2D" w:rsidRPr="00053BF6" w:rsidRDefault="00585C2D" w:rsidP="00585C2D">
      <w:pPr>
        <w:tabs>
          <w:tab w:val="left" w:pos="342"/>
          <w:tab w:val="left" w:pos="684"/>
          <w:tab w:val="right" w:pos="7182"/>
          <w:tab w:val="right" w:pos="9405"/>
        </w:tabs>
        <w:ind w:left="360"/>
        <w:rPr>
          <w:rFonts w:ascii="Arial" w:eastAsia="Times New Roman" w:hAnsi="Arial" w:cs="Arial"/>
          <w:sz w:val="20"/>
          <w:szCs w:val="20"/>
          <w:u w:val="single"/>
        </w:rPr>
      </w:pPr>
    </w:p>
    <w:p w14:paraId="470FDF0D" w14:textId="76DEFE14" w:rsidR="00585C2D" w:rsidRPr="00053BF6" w:rsidRDefault="00585C2D" w:rsidP="00585C2D">
      <w:pPr>
        <w:tabs>
          <w:tab w:val="left" w:pos="342"/>
          <w:tab w:val="left" w:pos="684"/>
          <w:tab w:val="right" w:pos="4617"/>
          <w:tab w:val="left" w:pos="4788"/>
          <w:tab w:val="right" w:pos="7182"/>
        </w:tabs>
        <w:ind w:left="342"/>
        <w:rPr>
          <w:rFonts w:ascii="Arial" w:eastAsia="Times New Roman" w:hAnsi="Arial" w:cs="Arial"/>
          <w:sz w:val="20"/>
          <w:szCs w:val="20"/>
          <w:u w:val="single"/>
        </w:rPr>
      </w:pPr>
      <w:r w:rsidRPr="00053BF6">
        <w:rPr>
          <w:rFonts w:ascii="Arial" w:eastAsia="Times New Roman" w:hAnsi="Arial" w:cs="Arial"/>
          <w:sz w:val="20"/>
          <w:szCs w:val="20"/>
        </w:rPr>
        <w:t xml:space="preserve">6. </w:t>
      </w:r>
      <w:bookmarkStart w:id="20" w:name="_Hlk98341118"/>
      <w:r w:rsidRPr="00053BF6">
        <w:rPr>
          <w:rFonts w:ascii="Arial" w:eastAsia="Times New Roman" w:hAnsi="Arial" w:cs="Arial"/>
          <w:sz w:val="20"/>
          <w:szCs w:val="20"/>
        </w:rPr>
        <w:t xml:space="preserve"> What was the project cost at bid? </w:t>
      </w:r>
      <w:r w:rsidRPr="00053BF6">
        <w:rPr>
          <w:rFonts w:ascii="Arial" w:eastAsia="Times New Roman" w:hAnsi="Arial" w:cs="Arial"/>
          <w:sz w:val="20"/>
          <w:szCs w:val="20"/>
        </w:rPr>
        <w:fldChar w:fldCharType="begin">
          <w:ffData>
            <w:name w:val="Text303"/>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46ECC4B2" w14:textId="4863DE57" w:rsidR="00585C2D" w:rsidRPr="00053BF6" w:rsidRDefault="00585C2D" w:rsidP="00585C2D">
      <w:pPr>
        <w:tabs>
          <w:tab w:val="left" w:pos="342"/>
          <w:tab w:val="left" w:pos="684"/>
          <w:tab w:val="right" w:pos="7182"/>
          <w:tab w:val="left" w:pos="7695"/>
        </w:tabs>
        <w:rPr>
          <w:rFonts w:ascii="Arial" w:eastAsia="Times New Roman" w:hAnsi="Arial" w:cs="Arial"/>
          <w:sz w:val="20"/>
          <w:szCs w:val="20"/>
        </w:rPr>
      </w:pPr>
      <w:r w:rsidRPr="00053BF6">
        <w:rPr>
          <w:rFonts w:ascii="Arial" w:eastAsia="Times New Roman" w:hAnsi="Arial" w:cs="Arial"/>
          <w:sz w:val="20"/>
          <w:szCs w:val="20"/>
        </w:rPr>
        <w:t xml:space="preserve">            What was the project cost at completion? </w:t>
      </w:r>
      <w:r w:rsidRPr="00053BF6">
        <w:rPr>
          <w:rFonts w:ascii="Arial" w:eastAsia="Times New Roman" w:hAnsi="Arial" w:cs="Arial"/>
          <w:sz w:val="20"/>
          <w:szCs w:val="20"/>
        </w:rPr>
        <w:fldChar w:fldCharType="begin">
          <w:ffData>
            <w:name w:val="Text303"/>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0442CBBE" w14:textId="7F80C0D5" w:rsidR="00585C2D" w:rsidRPr="00053BF6" w:rsidRDefault="00585C2D" w:rsidP="00585C2D">
      <w:pPr>
        <w:tabs>
          <w:tab w:val="left" w:pos="342"/>
          <w:tab w:val="left" w:pos="684"/>
          <w:tab w:val="right" w:pos="7182"/>
          <w:tab w:val="left" w:pos="7695"/>
        </w:tabs>
        <w:rPr>
          <w:rFonts w:ascii="Arial" w:eastAsia="Times New Roman" w:hAnsi="Arial" w:cs="Arial"/>
          <w:sz w:val="20"/>
          <w:szCs w:val="20"/>
          <w:u w:val="single"/>
        </w:rPr>
      </w:pPr>
      <w:r w:rsidRPr="00053BF6">
        <w:rPr>
          <w:rFonts w:ascii="Arial" w:eastAsia="Times New Roman" w:hAnsi="Arial" w:cs="Arial"/>
          <w:sz w:val="20"/>
          <w:szCs w:val="20"/>
        </w:rPr>
        <w:t xml:space="preserve">            If costs differ explain why? </w:t>
      </w:r>
      <w:r w:rsidRPr="00053BF6">
        <w:rPr>
          <w:rFonts w:ascii="Arial" w:eastAsia="Times New Roman" w:hAnsi="Arial" w:cs="Arial"/>
          <w:sz w:val="20"/>
          <w:szCs w:val="20"/>
        </w:rPr>
        <w:fldChar w:fldCharType="begin">
          <w:ffData>
            <w:name w:val="Text303"/>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118EDACB" w14:textId="77777777" w:rsidR="00585C2D" w:rsidRPr="00053BF6" w:rsidRDefault="00585C2D" w:rsidP="00585C2D">
      <w:pPr>
        <w:tabs>
          <w:tab w:val="left" w:pos="342"/>
          <w:tab w:val="left" w:pos="684"/>
          <w:tab w:val="right" w:pos="6156"/>
        </w:tabs>
        <w:rPr>
          <w:rFonts w:ascii="Arial" w:eastAsia="Times New Roman" w:hAnsi="Arial" w:cs="Arial"/>
          <w:sz w:val="20"/>
          <w:szCs w:val="20"/>
        </w:rPr>
      </w:pPr>
      <w:bookmarkStart w:id="21" w:name="_Hlk98341215"/>
      <w:bookmarkEnd w:id="20"/>
    </w:p>
    <w:p w14:paraId="306C5C03" w14:textId="27B8A868" w:rsidR="00585C2D" w:rsidRPr="00053BF6" w:rsidRDefault="00585C2D" w:rsidP="00585C2D">
      <w:pPr>
        <w:spacing w:after="120"/>
        <w:ind w:left="342"/>
        <w:rPr>
          <w:rFonts w:ascii="Arial" w:eastAsia="Times New Roman" w:hAnsi="Arial" w:cs="Arial"/>
          <w:sz w:val="20"/>
          <w:szCs w:val="20"/>
          <w:u w:val="single"/>
        </w:rPr>
      </w:pPr>
      <w:r w:rsidRPr="00053BF6">
        <w:rPr>
          <w:rFonts w:ascii="Arial" w:eastAsia="Times New Roman" w:hAnsi="Arial" w:cs="Arial"/>
          <w:sz w:val="20"/>
          <w:szCs w:val="20"/>
        </w:rPr>
        <w:t xml:space="preserve">7. Construction Start date </w:t>
      </w:r>
      <w:r w:rsidRPr="00053BF6">
        <w:rPr>
          <w:rFonts w:ascii="Arial" w:eastAsia="Times New Roman" w:hAnsi="Arial" w:cs="Arial"/>
          <w:sz w:val="20"/>
          <w:szCs w:val="20"/>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r w:rsidRPr="00053BF6">
        <w:rPr>
          <w:rFonts w:ascii="Arial" w:eastAsia="Times New Roman" w:hAnsi="Arial" w:cs="Arial"/>
          <w:sz w:val="20"/>
          <w:szCs w:val="20"/>
        </w:rPr>
        <w:tab/>
        <w:t xml:space="preserve">Construction Completion date (or estimated date): </w:t>
      </w:r>
      <w:r w:rsidRPr="00053BF6">
        <w:rPr>
          <w:rFonts w:ascii="Arial" w:eastAsia="Times New Roman" w:hAnsi="Arial" w:cs="Arial"/>
          <w:sz w:val="20"/>
          <w:szCs w:val="20"/>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bookmarkStart w:id="22" w:name="_Hlk98341369"/>
      <w:bookmarkEnd w:id="21"/>
    </w:p>
    <w:p w14:paraId="4812B6C1" w14:textId="05B27D13" w:rsidR="00585C2D" w:rsidRPr="00053BF6" w:rsidRDefault="00585C2D" w:rsidP="00585C2D">
      <w:pPr>
        <w:ind w:left="342"/>
        <w:rPr>
          <w:rFonts w:ascii="Arial" w:eastAsia="Times New Roman" w:hAnsi="Arial" w:cs="Arial"/>
          <w:sz w:val="20"/>
          <w:szCs w:val="20"/>
          <w:u w:val="single"/>
        </w:rPr>
      </w:pPr>
      <w:r w:rsidRPr="00053BF6">
        <w:rPr>
          <w:rFonts w:ascii="Arial" w:eastAsia="Times New Roman" w:hAnsi="Arial" w:cs="Arial"/>
          <w:sz w:val="20"/>
          <w:szCs w:val="20"/>
        </w:rPr>
        <w:t>8. General Contractors Name:</w:t>
      </w:r>
      <w:r w:rsidRPr="00053BF6">
        <w:rPr>
          <w:rFonts w:ascii="Arial" w:eastAsia="Times New Roman" w:hAnsi="Arial" w:cs="Arial"/>
          <w:sz w:val="20"/>
          <w:szCs w:val="20"/>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10F9F7E3" w14:textId="41079B22" w:rsidR="00585C2D" w:rsidRPr="00053BF6" w:rsidRDefault="00585C2D" w:rsidP="00585C2D">
      <w:pPr>
        <w:tabs>
          <w:tab w:val="left" w:pos="360"/>
          <w:tab w:val="right" w:pos="7182"/>
          <w:tab w:val="right" w:pos="9360"/>
        </w:tabs>
        <w:ind w:left="720" w:hanging="378"/>
        <w:rPr>
          <w:rFonts w:ascii="Arial" w:eastAsia="Times New Roman" w:hAnsi="Arial" w:cs="Arial"/>
          <w:sz w:val="20"/>
          <w:szCs w:val="20"/>
          <w:u w:val="single"/>
        </w:rPr>
      </w:pPr>
      <w:r w:rsidRPr="00053BF6">
        <w:rPr>
          <w:rFonts w:ascii="Arial" w:eastAsia="Times New Roman" w:hAnsi="Arial" w:cs="Arial"/>
          <w:sz w:val="20"/>
          <w:szCs w:val="20"/>
        </w:rPr>
        <w:t xml:space="preserve">    Contact Person:  </w:t>
      </w:r>
      <w:bookmarkStart w:id="23" w:name="_Hlk104379162"/>
      <w:r w:rsidRPr="00053BF6">
        <w:rPr>
          <w:rFonts w:ascii="Arial" w:eastAsia="Times New Roman" w:hAnsi="Arial" w:cs="Arial"/>
          <w:sz w:val="20"/>
          <w:szCs w:val="20"/>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r w:rsidRPr="00053BF6">
        <w:rPr>
          <w:rFonts w:ascii="Arial" w:eastAsia="Times New Roman" w:hAnsi="Arial" w:cs="Arial"/>
          <w:sz w:val="20"/>
          <w:szCs w:val="20"/>
          <w:u w:val="single"/>
        </w:rPr>
        <w:t xml:space="preserve"> </w:t>
      </w:r>
      <w:bookmarkEnd w:id="23"/>
    </w:p>
    <w:p w14:paraId="60A776E9" w14:textId="6DE6AFB5" w:rsidR="00585C2D" w:rsidRPr="00053BF6" w:rsidRDefault="00585C2D" w:rsidP="00585C2D">
      <w:pPr>
        <w:tabs>
          <w:tab w:val="left" w:pos="360"/>
          <w:tab w:val="right" w:pos="7182"/>
          <w:tab w:val="right" w:pos="9360"/>
        </w:tabs>
        <w:ind w:left="720" w:hanging="378"/>
        <w:rPr>
          <w:rFonts w:ascii="Arial" w:eastAsia="Times New Roman" w:hAnsi="Arial" w:cs="Arial"/>
          <w:sz w:val="20"/>
          <w:szCs w:val="20"/>
        </w:rPr>
      </w:pPr>
      <w:r w:rsidRPr="00053BF6">
        <w:rPr>
          <w:rFonts w:ascii="Arial" w:eastAsia="Times New Roman" w:hAnsi="Arial" w:cs="Arial"/>
          <w:sz w:val="20"/>
          <w:szCs w:val="20"/>
        </w:rPr>
        <w:t xml:space="preserve">     Phone: </w:t>
      </w:r>
      <w:r w:rsidRPr="00053BF6">
        <w:rPr>
          <w:rFonts w:ascii="Arial" w:eastAsia="Times New Roman" w:hAnsi="Arial" w:cs="Arial"/>
          <w:sz w:val="20"/>
          <w:szCs w:val="20"/>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r w:rsidRPr="00053BF6">
        <w:rPr>
          <w:rFonts w:ascii="Arial" w:eastAsia="Times New Roman" w:hAnsi="Arial" w:cs="Arial"/>
          <w:sz w:val="20"/>
          <w:szCs w:val="20"/>
          <w:u w:val="single"/>
        </w:rPr>
        <w:t xml:space="preserve">              </w:t>
      </w:r>
    </w:p>
    <w:p w14:paraId="1389B25F" w14:textId="1829ED52" w:rsidR="00585C2D" w:rsidRPr="00053BF6" w:rsidRDefault="00585C2D" w:rsidP="00585C2D">
      <w:pPr>
        <w:tabs>
          <w:tab w:val="left" w:pos="360"/>
          <w:tab w:val="right" w:pos="7182"/>
          <w:tab w:val="right" w:pos="9360"/>
        </w:tabs>
        <w:rPr>
          <w:rFonts w:ascii="Arial" w:eastAsia="Times New Roman" w:hAnsi="Arial" w:cs="Arial"/>
          <w:sz w:val="20"/>
          <w:szCs w:val="20"/>
        </w:rPr>
      </w:pPr>
      <w:r w:rsidRPr="00053BF6">
        <w:rPr>
          <w:rFonts w:ascii="Arial" w:eastAsia="Times New Roman" w:hAnsi="Arial" w:cs="Arial"/>
          <w:sz w:val="20"/>
          <w:szCs w:val="20"/>
        </w:rPr>
        <w:t xml:space="preserve">           Email: </w:t>
      </w:r>
      <w:r w:rsidRPr="00053BF6">
        <w:rPr>
          <w:rFonts w:ascii="Arial" w:eastAsia="Times New Roman" w:hAnsi="Arial" w:cs="Arial"/>
          <w:sz w:val="20"/>
          <w:szCs w:val="20"/>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rPr>
      </w:r>
      <w:r w:rsidRPr="00053BF6">
        <w:rPr>
          <w:rFonts w:ascii="Arial" w:eastAsia="Times New Roman" w:hAnsi="Arial" w:cs="Arial"/>
          <w:sz w:val="20"/>
          <w:szCs w:val="20"/>
        </w:rPr>
        <w:fldChar w:fldCharType="separate"/>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00AE5AD9">
        <w:rPr>
          <w:rFonts w:ascii="Arial" w:eastAsia="Times New Roman" w:hAnsi="Arial" w:cs="Arial"/>
          <w:noProof/>
          <w:sz w:val="20"/>
          <w:szCs w:val="20"/>
        </w:rPr>
        <w:t> </w:t>
      </w:r>
      <w:r w:rsidRPr="00053BF6">
        <w:rPr>
          <w:rFonts w:ascii="Arial" w:eastAsia="Times New Roman" w:hAnsi="Arial" w:cs="Arial"/>
          <w:sz w:val="20"/>
          <w:szCs w:val="20"/>
        </w:rPr>
        <w:fldChar w:fldCharType="end"/>
      </w:r>
    </w:p>
    <w:p w14:paraId="248CA54E" w14:textId="77777777" w:rsidR="00585C2D" w:rsidRPr="00053BF6" w:rsidRDefault="00585C2D" w:rsidP="00585C2D">
      <w:pPr>
        <w:tabs>
          <w:tab w:val="left" w:pos="360"/>
          <w:tab w:val="right" w:pos="7182"/>
          <w:tab w:val="right" w:pos="9360"/>
        </w:tabs>
        <w:rPr>
          <w:rFonts w:ascii="Arial" w:eastAsia="Times New Roman" w:hAnsi="Arial" w:cs="Arial"/>
          <w:sz w:val="20"/>
          <w:szCs w:val="20"/>
        </w:rPr>
      </w:pPr>
      <w:r w:rsidRPr="00053BF6">
        <w:rPr>
          <w:rFonts w:ascii="Arial" w:eastAsia="Times New Roman" w:hAnsi="Arial" w:cs="Arial"/>
          <w:sz w:val="20"/>
          <w:szCs w:val="20"/>
        </w:rPr>
        <w:tab/>
      </w:r>
    </w:p>
    <w:p w14:paraId="42AE5D0E" w14:textId="6C65B4CA" w:rsidR="00585C2D" w:rsidRPr="00053BF6" w:rsidRDefault="00585C2D" w:rsidP="00585C2D">
      <w:pPr>
        <w:pStyle w:val="ListParagraph"/>
        <w:widowControl/>
        <w:numPr>
          <w:ilvl w:val="0"/>
          <w:numId w:val="18"/>
        </w:numPr>
        <w:tabs>
          <w:tab w:val="left" w:pos="360"/>
          <w:tab w:val="right" w:pos="7182"/>
          <w:tab w:val="right" w:pos="9360"/>
        </w:tabs>
        <w:autoSpaceDE/>
        <w:autoSpaceDN/>
        <w:contextualSpacing/>
        <w:rPr>
          <w:rFonts w:ascii="Arial" w:eastAsia="Times New Roman" w:hAnsi="Arial" w:cs="Arial"/>
          <w:sz w:val="20"/>
          <w:szCs w:val="20"/>
        </w:rPr>
      </w:pPr>
      <w:r w:rsidRPr="00053BF6">
        <w:rPr>
          <w:rFonts w:ascii="Arial" w:eastAsia="Times New Roman" w:hAnsi="Arial" w:cs="Arial"/>
          <w:sz w:val="20"/>
          <w:szCs w:val="20"/>
        </w:rPr>
        <w:t>Project Owner Name:</w:t>
      </w:r>
      <w:r w:rsidRPr="00053BF6">
        <w:rPr>
          <w:rFonts w:ascii="Arial" w:eastAsia="Times New Roman" w:hAnsi="Arial" w:cs="Arial"/>
          <w:sz w:val="20"/>
          <w:szCs w:val="20"/>
          <w:u w:val="single"/>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p>
    <w:p w14:paraId="3634B302" w14:textId="629E5F42" w:rsidR="00585C2D" w:rsidRPr="00053BF6" w:rsidRDefault="00585C2D" w:rsidP="00585C2D">
      <w:pPr>
        <w:tabs>
          <w:tab w:val="left" w:pos="360"/>
          <w:tab w:val="right" w:pos="7182"/>
          <w:tab w:val="right" w:pos="9360"/>
        </w:tabs>
        <w:ind w:left="378" w:hanging="378"/>
        <w:rPr>
          <w:rFonts w:ascii="Arial" w:eastAsia="Times New Roman" w:hAnsi="Arial" w:cs="Arial"/>
          <w:sz w:val="20"/>
          <w:szCs w:val="20"/>
        </w:rPr>
      </w:pPr>
      <w:r w:rsidRPr="00053BF6">
        <w:rPr>
          <w:rFonts w:ascii="Arial" w:eastAsia="Times New Roman" w:hAnsi="Arial" w:cs="Arial"/>
          <w:sz w:val="20"/>
          <w:szCs w:val="20"/>
        </w:rPr>
        <w:tab/>
        <w:t xml:space="preserve">      Contact Person:  </w:t>
      </w:r>
      <w:r w:rsidRPr="00053BF6">
        <w:rPr>
          <w:rFonts w:ascii="Arial" w:eastAsia="Times New Roman" w:hAnsi="Arial" w:cs="Arial"/>
          <w:sz w:val="20"/>
          <w:szCs w:val="20"/>
          <w:u w:val="single"/>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r w:rsidRPr="00053BF6">
        <w:rPr>
          <w:rFonts w:ascii="Arial" w:eastAsia="Times New Roman" w:hAnsi="Arial" w:cs="Arial"/>
          <w:sz w:val="20"/>
          <w:szCs w:val="20"/>
        </w:rPr>
        <w:t xml:space="preserve"> </w:t>
      </w:r>
    </w:p>
    <w:p w14:paraId="1EC43429" w14:textId="11FA956E" w:rsidR="00585C2D" w:rsidRPr="00053BF6" w:rsidRDefault="00585C2D" w:rsidP="00585C2D">
      <w:pPr>
        <w:tabs>
          <w:tab w:val="left" w:pos="360"/>
          <w:tab w:val="right" w:pos="7182"/>
          <w:tab w:val="right" w:pos="9360"/>
        </w:tabs>
        <w:ind w:left="378" w:hanging="378"/>
        <w:rPr>
          <w:rFonts w:ascii="Arial" w:eastAsia="Times New Roman" w:hAnsi="Arial" w:cs="Arial"/>
          <w:sz w:val="20"/>
          <w:szCs w:val="20"/>
        </w:rPr>
      </w:pPr>
      <w:r w:rsidRPr="00053BF6">
        <w:rPr>
          <w:rFonts w:ascii="Arial" w:eastAsia="Times New Roman" w:hAnsi="Arial" w:cs="Arial"/>
          <w:sz w:val="20"/>
          <w:szCs w:val="20"/>
        </w:rPr>
        <w:t xml:space="preserve">            Phone: </w:t>
      </w:r>
      <w:r w:rsidRPr="00053BF6">
        <w:rPr>
          <w:rFonts w:ascii="Arial" w:eastAsia="Times New Roman" w:hAnsi="Arial" w:cs="Arial"/>
          <w:sz w:val="20"/>
          <w:szCs w:val="20"/>
          <w:u w:val="single"/>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r w:rsidRPr="00053BF6">
        <w:rPr>
          <w:rFonts w:ascii="Arial" w:eastAsia="Times New Roman" w:hAnsi="Arial" w:cs="Arial"/>
          <w:sz w:val="20"/>
          <w:szCs w:val="20"/>
        </w:rPr>
        <w:t xml:space="preserve">              </w:t>
      </w:r>
    </w:p>
    <w:p w14:paraId="6811D9F7" w14:textId="16207FF1" w:rsidR="00585C2D" w:rsidRPr="00053BF6" w:rsidRDefault="00585C2D" w:rsidP="00585C2D">
      <w:pPr>
        <w:tabs>
          <w:tab w:val="left" w:pos="360"/>
          <w:tab w:val="right" w:pos="7182"/>
          <w:tab w:val="right" w:pos="9360"/>
        </w:tabs>
        <w:rPr>
          <w:rFonts w:ascii="Arial" w:eastAsia="Times New Roman" w:hAnsi="Arial" w:cs="Arial"/>
          <w:sz w:val="20"/>
          <w:szCs w:val="20"/>
        </w:rPr>
      </w:pPr>
      <w:r w:rsidRPr="00053BF6">
        <w:rPr>
          <w:rFonts w:ascii="Arial" w:eastAsia="Times New Roman" w:hAnsi="Arial" w:cs="Arial"/>
          <w:sz w:val="20"/>
          <w:szCs w:val="20"/>
        </w:rPr>
        <w:tab/>
        <w:t xml:space="preserve">     Email: </w:t>
      </w:r>
      <w:r w:rsidRPr="00053BF6">
        <w:rPr>
          <w:rFonts w:ascii="Arial" w:eastAsia="Times New Roman" w:hAnsi="Arial" w:cs="Arial"/>
          <w:sz w:val="20"/>
          <w:szCs w:val="20"/>
          <w:u w:val="single"/>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r w:rsidRPr="00053BF6">
        <w:rPr>
          <w:rFonts w:ascii="Arial" w:eastAsia="Times New Roman" w:hAnsi="Arial" w:cs="Arial"/>
          <w:sz w:val="20"/>
          <w:szCs w:val="20"/>
        </w:rPr>
        <w:t xml:space="preserve">              </w:t>
      </w:r>
    </w:p>
    <w:p w14:paraId="0FE3C71A" w14:textId="77777777" w:rsidR="00585C2D" w:rsidRPr="00053BF6" w:rsidRDefault="00585C2D" w:rsidP="00585C2D">
      <w:pPr>
        <w:tabs>
          <w:tab w:val="left" w:pos="360"/>
          <w:tab w:val="right" w:pos="7182"/>
          <w:tab w:val="right" w:pos="9360"/>
        </w:tabs>
        <w:rPr>
          <w:rFonts w:ascii="Arial" w:eastAsia="Times New Roman" w:hAnsi="Arial" w:cs="Arial"/>
          <w:sz w:val="20"/>
          <w:szCs w:val="20"/>
        </w:rPr>
      </w:pPr>
    </w:p>
    <w:p w14:paraId="3059F947" w14:textId="5D6C104B" w:rsidR="00585C2D" w:rsidRPr="00053BF6" w:rsidRDefault="00585C2D" w:rsidP="00585C2D">
      <w:pPr>
        <w:pStyle w:val="ListParagraph"/>
        <w:widowControl/>
        <w:numPr>
          <w:ilvl w:val="0"/>
          <w:numId w:val="18"/>
        </w:numPr>
        <w:tabs>
          <w:tab w:val="left" w:pos="360"/>
          <w:tab w:val="right" w:pos="7182"/>
          <w:tab w:val="right" w:pos="9360"/>
        </w:tabs>
        <w:autoSpaceDE/>
        <w:autoSpaceDN/>
        <w:contextualSpacing/>
        <w:rPr>
          <w:rFonts w:ascii="Arial" w:eastAsia="Times New Roman" w:hAnsi="Arial" w:cs="Arial"/>
          <w:sz w:val="20"/>
          <w:szCs w:val="20"/>
        </w:rPr>
      </w:pPr>
      <w:r w:rsidRPr="00053BF6">
        <w:rPr>
          <w:rFonts w:ascii="Arial" w:eastAsia="Times New Roman" w:hAnsi="Arial" w:cs="Arial"/>
          <w:sz w:val="20"/>
          <w:szCs w:val="20"/>
        </w:rPr>
        <w:t>Architect Name:</w:t>
      </w:r>
      <w:r w:rsidRPr="00053BF6">
        <w:rPr>
          <w:rFonts w:ascii="Arial" w:eastAsia="Times New Roman" w:hAnsi="Arial" w:cs="Arial"/>
          <w:sz w:val="20"/>
          <w:szCs w:val="20"/>
          <w:u w:val="single"/>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p>
    <w:p w14:paraId="06BCE18D" w14:textId="1AE56602" w:rsidR="00585C2D" w:rsidRPr="00053BF6" w:rsidRDefault="00585C2D" w:rsidP="00585C2D">
      <w:pPr>
        <w:tabs>
          <w:tab w:val="left" w:pos="360"/>
          <w:tab w:val="right" w:pos="7182"/>
          <w:tab w:val="right" w:pos="9360"/>
        </w:tabs>
        <w:ind w:left="378" w:hanging="378"/>
        <w:rPr>
          <w:rFonts w:ascii="Arial" w:eastAsia="Times New Roman" w:hAnsi="Arial" w:cs="Arial"/>
          <w:sz w:val="20"/>
          <w:szCs w:val="20"/>
        </w:rPr>
      </w:pPr>
      <w:r w:rsidRPr="00053BF6">
        <w:rPr>
          <w:rFonts w:ascii="Arial" w:eastAsia="Times New Roman" w:hAnsi="Arial" w:cs="Arial"/>
          <w:sz w:val="20"/>
          <w:szCs w:val="20"/>
        </w:rPr>
        <w:tab/>
        <w:t xml:space="preserve">      Contact Person:  </w:t>
      </w:r>
      <w:r w:rsidRPr="00053BF6">
        <w:rPr>
          <w:rFonts w:ascii="Arial" w:eastAsia="Times New Roman" w:hAnsi="Arial" w:cs="Arial"/>
          <w:sz w:val="20"/>
          <w:szCs w:val="20"/>
          <w:u w:val="single"/>
        </w:rPr>
        <w:fldChar w:fldCharType="begin">
          <w:ffData>
            <w:name w:val="Text101"/>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r w:rsidRPr="00053BF6">
        <w:rPr>
          <w:rFonts w:ascii="Arial" w:eastAsia="Times New Roman" w:hAnsi="Arial" w:cs="Arial"/>
          <w:sz w:val="20"/>
          <w:szCs w:val="20"/>
        </w:rPr>
        <w:t xml:space="preserve"> </w:t>
      </w:r>
    </w:p>
    <w:p w14:paraId="1725A003" w14:textId="725DE55E" w:rsidR="00585C2D" w:rsidRPr="00053BF6" w:rsidRDefault="00585C2D" w:rsidP="00585C2D">
      <w:pPr>
        <w:tabs>
          <w:tab w:val="left" w:pos="360"/>
          <w:tab w:val="right" w:pos="7182"/>
          <w:tab w:val="right" w:pos="9360"/>
        </w:tabs>
        <w:ind w:left="378" w:hanging="378"/>
        <w:rPr>
          <w:rFonts w:ascii="Arial" w:eastAsia="Times New Roman" w:hAnsi="Arial" w:cs="Arial"/>
          <w:sz w:val="20"/>
          <w:szCs w:val="20"/>
        </w:rPr>
      </w:pPr>
      <w:r w:rsidRPr="00053BF6">
        <w:rPr>
          <w:rFonts w:ascii="Arial" w:eastAsia="Times New Roman" w:hAnsi="Arial" w:cs="Arial"/>
          <w:sz w:val="20"/>
          <w:szCs w:val="20"/>
        </w:rPr>
        <w:t xml:space="preserve">            Phone: </w:t>
      </w:r>
      <w:r w:rsidRPr="00053BF6">
        <w:rPr>
          <w:rFonts w:ascii="Arial" w:eastAsia="Times New Roman" w:hAnsi="Arial" w:cs="Arial"/>
          <w:sz w:val="20"/>
          <w:szCs w:val="20"/>
          <w:u w:val="single"/>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r w:rsidRPr="00053BF6">
        <w:rPr>
          <w:rFonts w:ascii="Arial" w:eastAsia="Times New Roman" w:hAnsi="Arial" w:cs="Arial"/>
          <w:sz w:val="20"/>
          <w:szCs w:val="20"/>
        </w:rPr>
        <w:t xml:space="preserve">              </w:t>
      </w:r>
    </w:p>
    <w:p w14:paraId="19785900" w14:textId="722D175F" w:rsidR="00585C2D" w:rsidRPr="00053BF6" w:rsidRDefault="00585C2D" w:rsidP="00585C2D">
      <w:pPr>
        <w:tabs>
          <w:tab w:val="left" w:pos="360"/>
          <w:tab w:val="right" w:pos="7182"/>
          <w:tab w:val="right" w:pos="9360"/>
        </w:tabs>
        <w:rPr>
          <w:rFonts w:ascii="Arial" w:eastAsia="Times New Roman" w:hAnsi="Arial" w:cs="Arial"/>
          <w:sz w:val="20"/>
          <w:szCs w:val="20"/>
        </w:rPr>
      </w:pPr>
      <w:r w:rsidRPr="00053BF6">
        <w:rPr>
          <w:rFonts w:ascii="Arial" w:eastAsia="Times New Roman" w:hAnsi="Arial" w:cs="Arial"/>
          <w:sz w:val="20"/>
          <w:szCs w:val="20"/>
        </w:rPr>
        <w:tab/>
        <w:t xml:space="preserve">     Email: </w:t>
      </w:r>
      <w:r w:rsidRPr="00053BF6">
        <w:rPr>
          <w:rFonts w:ascii="Arial" w:eastAsia="Times New Roman" w:hAnsi="Arial" w:cs="Arial"/>
          <w:sz w:val="20"/>
          <w:szCs w:val="20"/>
          <w:u w:val="single"/>
        </w:rPr>
        <w:fldChar w:fldCharType="begin">
          <w:ffData>
            <w:name w:val="Text6"/>
            <w:enabled/>
            <w:calcOnExit w:val="0"/>
            <w:textInput/>
          </w:ffData>
        </w:fldChar>
      </w:r>
      <w:r w:rsidRPr="00053BF6">
        <w:rPr>
          <w:rFonts w:ascii="Arial" w:eastAsia="Times New Roman" w:hAnsi="Arial" w:cs="Arial"/>
          <w:sz w:val="20"/>
          <w:szCs w:val="20"/>
          <w:u w:val="single"/>
        </w:rPr>
        <w:instrText xml:space="preserve"> FORMTEXT </w:instrText>
      </w:r>
      <w:r w:rsidRPr="00053BF6">
        <w:rPr>
          <w:rFonts w:ascii="Arial" w:eastAsia="Times New Roman" w:hAnsi="Arial" w:cs="Arial"/>
          <w:sz w:val="20"/>
          <w:szCs w:val="20"/>
          <w:u w:val="single"/>
        </w:rPr>
      </w:r>
      <w:r w:rsidRPr="00053BF6">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053BF6">
        <w:rPr>
          <w:rFonts w:ascii="Arial" w:eastAsia="Times New Roman" w:hAnsi="Arial" w:cs="Arial"/>
          <w:sz w:val="20"/>
          <w:szCs w:val="20"/>
          <w:u w:val="single"/>
        </w:rPr>
        <w:fldChar w:fldCharType="end"/>
      </w:r>
      <w:r w:rsidRPr="00053BF6">
        <w:rPr>
          <w:rFonts w:ascii="Arial" w:eastAsia="Times New Roman" w:hAnsi="Arial" w:cs="Arial"/>
          <w:sz w:val="20"/>
          <w:szCs w:val="20"/>
        </w:rPr>
        <w:t xml:space="preserve">              </w:t>
      </w:r>
      <w:bookmarkEnd w:id="19"/>
      <w:bookmarkEnd w:id="22"/>
    </w:p>
    <w:p w14:paraId="38FB1A89" w14:textId="77777777" w:rsidR="00585C2D" w:rsidRPr="00053BF6" w:rsidRDefault="00585C2D" w:rsidP="00585C2D">
      <w:pPr>
        <w:tabs>
          <w:tab w:val="left" w:pos="684"/>
          <w:tab w:val="right" w:pos="7182"/>
          <w:tab w:val="right" w:pos="9360"/>
        </w:tabs>
        <w:ind w:left="18" w:hanging="360"/>
        <w:contextualSpacing/>
        <w:rPr>
          <w:rFonts w:ascii="Arial" w:eastAsia="Times New Roman" w:hAnsi="Arial" w:cs="Arial"/>
          <w:sz w:val="20"/>
          <w:szCs w:val="20"/>
        </w:rPr>
      </w:pPr>
    </w:p>
    <w:p w14:paraId="250F243D" w14:textId="108F06F9" w:rsidR="00D01663" w:rsidRPr="00053BF6" w:rsidRDefault="00D01663" w:rsidP="00170396">
      <w:pPr>
        <w:pStyle w:val="ListParagraph"/>
        <w:numPr>
          <w:ilvl w:val="0"/>
          <w:numId w:val="18"/>
        </w:numPr>
        <w:autoSpaceDE/>
        <w:autoSpaceDN/>
        <w:contextualSpacing/>
        <w:rPr>
          <w:rFonts w:ascii="Arial" w:eastAsia="Times New Roman" w:hAnsi="Arial" w:cs="Arial"/>
          <w:spacing w:val="-1"/>
          <w:sz w:val="20"/>
          <w:szCs w:val="20"/>
        </w:rPr>
      </w:pPr>
      <w:r w:rsidRPr="00053BF6">
        <w:rPr>
          <w:rFonts w:ascii="Arial" w:eastAsia="Times New Roman" w:hAnsi="Arial" w:cs="Arial"/>
          <w:spacing w:val="-1"/>
          <w:sz w:val="20"/>
          <w:szCs w:val="20"/>
        </w:rPr>
        <w:t xml:space="preserve">On this project, did your company provide </w:t>
      </w:r>
      <w:r w:rsidR="0080224E" w:rsidRPr="00053BF6">
        <w:rPr>
          <w:rFonts w:ascii="Arial" w:eastAsia="Times New Roman" w:hAnsi="Arial" w:cs="Arial"/>
          <w:spacing w:val="-1"/>
          <w:sz w:val="20"/>
          <w:szCs w:val="20"/>
        </w:rPr>
        <w:t>Acrovyn wall protection</w:t>
      </w:r>
      <w:r w:rsidRPr="00053BF6">
        <w:rPr>
          <w:rFonts w:ascii="Arial" w:eastAsia="Times New Roman" w:hAnsi="Arial" w:cs="Arial"/>
          <w:spacing w:val="-1"/>
          <w:sz w:val="20"/>
          <w:szCs w:val="20"/>
        </w:rPr>
        <w:t xml:space="preserve">? </w:t>
      </w:r>
    </w:p>
    <w:p w14:paraId="50EE0017" w14:textId="77777777" w:rsidR="00D01663" w:rsidRPr="00053BF6" w:rsidRDefault="00D01663" w:rsidP="00D01663">
      <w:pPr>
        <w:pStyle w:val="ListParagraph"/>
        <w:rPr>
          <w:rFonts w:ascii="Arial" w:eastAsia="Times New Roman" w:hAnsi="Arial" w:cs="Arial"/>
          <w:spacing w:val="-1"/>
          <w:sz w:val="20"/>
          <w:szCs w:val="20"/>
        </w:rPr>
      </w:pPr>
    </w:p>
    <w:p w14:paraId="55865A94" w14:textId="12D76AD3" w:rsidR="00D01663" w:rsidRPr="00053BF6" w:rsidRDefault="00D01663" w:rsidP="00D01663">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24"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25"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p w14:paraId="7E4B20BD" w14:textId="77777777" w:rsidR="00170396" w:rsidRPr="00053BF6" w:rsidRDefault="00170396" w:rsidP="00D01663">
      <w:pPr>
        <w:pStyle w:val="ListParagraph"/>
        <w:tabs>
          <w:tab w:val="left" w:pos="342"/>
          <w:tab w:val="left" w:pos="684"/>
          <w:tab w:val="left" w:pos="7866"/>
          <w:tab w:val="right" w:pos="9576"/>
        </w:tabs>
        <w:jc w:val="center"/>
        <w:rPr>
          <w:rFonts w:ascii="Arial" w:eastAsia="Times New Roman" w:hAnsi="Arial" w:cs="Arial"/>
          <w:sz w:val="20"/>
          <w:szCs w:val="20"/>
        </w:rPr>
      </w:pPr>
    </w:p>
    <w:p w14:paraId="175A47AA" w14:textId="1436EB68" w:rsidR="00170396" w:rsidRPr="00053BF6" w:rsidRDefault="00170396" w:rsidP="00170396">
      <w:pPr>
        <w:pStyle w:val="ListParagraph"/>
        <w:numPr>
          <w:ilvl w:val="0"/>
          <w:numId w:val="18"/>
        </w:numPr>
        <w:autoSpaceDE/>
        <w:autoSpaceDN/>
        <w:contextualSpacing/>
        <w:rPr>
          <w:rFonts w:ascii="Arial" w:eastAsia="Times New Roman" w:hAnsi="Arial" w:cs="Arial"/>
          <w:spacing w:val="-1"/>
          <w:sz w:val="20"/>
          <w:szCs w:val="20"/>
        </w:rPr>
      </w:pPr>
      <w:r w:rsidRPr="00053BF6">
        <w:rPr>
          <w:rFonts w:ascii="Arial" w:eastAsia="Times New Roman" w:hAnsi="Arial" w:cs="Arial"/>
          <w:spacing w:val="-1"/>
          <w:sz w:val="20"/>
          <w:szCs w:val="20"/>
        </w:rPr>
        <w:t xml:space="preserve">On this project, did your company provide Wall Protection </w:t>
      </w:r>
      <w:r w:rsidR="0080224E" w:rsidRPr="00053BF6">
        <w:rPr>
          <w:rFonts w:ascii="Arial" w:eastAsia="Times New Roman" w:hAnsi="Arial" w:cs="Arial"/>
          <w:spacing w:val="-1"/>
          <w:sz w:val="20"/>
          <w:szCs w:val="20"/>
        </w:rPr>
        <w:t>in an operating room</w:t>
      </w:r>
      <w:r w:rsidRPr="00053BF6">
        <w:rPr>
          <w:rFonts w:ascii="Arial" w:eastAsia="Times New Roman" w:hAnsi="Arial" w:cs="Arial"/>
          <w:spacing w:val="-1"/>
          <w:sz w:val="20"/>
          <w:szCs w:val="20"/>
        </w:rPr>
        <w:t xml:space="preserve">? </w:t>
      </w:r>
    </w:p>
    <w:p w14:paraId="7D7BF36F" w14:textId="77777777" w:rsidR="00170396" w:rsidRPr="00053BF6" w:rsidRDefault="00170396" w:rsidP="00170396">
      <w:pPr>
        <w:pStyle w:val="ListParagraph"/>
        <w:rPr>
          <w:rFonts w:ascii="Arial" w:eastAsia="Times New Roman" w:hAnsi="Arial" w:cs="Arial"/>
          <w:spacing w:val="-1"/>
          <w:sz w:val="20"/>
          <w:szCs w:val="20"/>
        </w:rPr>
      </w:pPr>
    </w:p>
    <w:p w14:paraId="1736EFC0" w14:textId="3BA72B0C" w:rsidR="00170396" w:rsidRPr="00053BF6" w:rsidRDefault="00170396" w:rsidP="00170396">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26"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27"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p w14:paraId="5C15B4FD" w14:textId="77777777" w:rsidR="00170396" w:rsidRPr="00053BF6" w:rsidRDefault="00170396" w:rsidP="00170396">
      <w:pPr>
        <w:pStyle w:val="ListParagraph"/>
        <w:tabs>
          <w:tab w:val="left" w:pos="342"/>
          <w:tab w:val="left" w:pos="684"/>
          <w:tab w:val="left" w:pos="7866"/>
          <w:tab w:val="right" w:pos="9576"/>
        </w:tabs>
        <w:jc w:val="center"/>
        <w:rPr>
          <w:rFonts w:ascii="Arial" w:eastAsia="Times New Roman" w:hAnsi="Arial" w:cs="Arial"/>
          <w:sz w:val="20"/>
          <w:szCs w:val="20"/>
        </w:rPr>
      </w:pPr>
    </w:p>
    <w:p w14:paraId="2477E28E" w14:textId="5921F7F3" w:rsidR="00170396" w:rsidRPr="00053BF6" w:rsidRDefault="00170396" w:rsidP="00170396">
      <w:pPr>
        <w:pStyle w:val="ListParagraph"/>
        <w:numPr>
          <w:ilvl w:val="0"/>
          <w:numId w:val="18"/>
        </w:numPr>
        <w:tabs>
          <w:tab w:val="left" w:pos="342"/>
          <w:tab w:val="left" w:pos="684"/>
          <w:tab w:val="left" w:pos="7866"/>
          <w:tab w:val="right" w:pos="9576"/>
        </w:tabs>
        <w:rPr>
          <w:rFonts w:ascii="Arial" w:eastAsia="Times New Roman" w:hAnsi="Arial" w:cs="Arial"/>
          <w:spacing w:val="-1"/>
          <w:sz w:val="20"/>
          <w:szCs w:val="20"/>
        </w:rPr>
      </w:pPr>
      <w:r w:rsidRPr="00053BF6">
        <w:rPr>
          <w:rFonts w:ascii="Arial" w:eastAsia="Times New Roman" w:hAnsi="Arial" w:cs="Arial"/>
          <w:spacing w:val="-1"/>
          <w:sz w:val="20"/>
          <w:szCs w:val="20"/>
        </w:rPr>
        <w:t>Did your</w:t>
      </w:r>
      <w:r w:rsidRPr="00053BF6">
        <w:rPr>
          <w:rFonts w:ascii="Arial" w:eastAsia="Times New Roman" w:hAnsi="Arial" w:cs="Arial"/>
          <w:sz w:val="20"/>
          <w:szCs w:val="20"/>
        </w:rPr>
        <w:t xml:space="preserve"> </w:t>
      </w:r>
      <w:r w:rsidRPr="00053BF6">
        <w:rPr>
          <w:rFonts w:ascii="Arial" w:eastAsia="Times New Roman" w:hAnsi="Arial" w:cs="Arial"/>
          <w:spacing w:val="-1"/>
          <w:sz w:val="20"/>
          <w:szCs w:val="20"/>
        </w:rPr>
        <w:t xml:space="preserve">company provide wall protection in an </w:t>
      </w:r>
      <w:r w:rsidR="0080224E" w:rsidRPr="00053BF6">
        <w:rPr>
          <w:rFonts w:ascii="Arial" w:eastAsia="Times New Roman" w:hAnsi="Arial" w:cs="Arial"/>
          <w:spacing w:val="-1"/>
          <w:sz w:val="20"/>
          <w:szCs w:val="20"/>
        </w:rPr>
        <w:t>exam room</w:t>
      </w:r>
      <w:r w:rsidRPr="00053BF6">
        <w:rPr>
          <w:rFonts w:ascii="Arial" w:eastAsia="Times New Roman" w:hAnsi="Arial" w:cs="Arial"/>
          <w:spacing w:val="-1"/>
          <w:sz w:val="20"/>
          <w:szCs w:val="20"/>
        </w:rPr>
        <w:t>?</w:t>
      </w:r>
    </w:p>
    <w:p w14:paraId="06DF2C93" w14:textId="77777777" w:rsidR="00170396" w:rsidRPr="00053BF6" w:rsidRDefault="00170396" w:rsidP="00170396">
      <w:pPr>
        <w:pStyle w:val="ListParagraph"/>
        <w:tabs>
          <w:tab w:val="left" w:pos="342"/>
          <w:tab w:val="left" w:pos="684"/>
          <w:tab w:val="left" w:pos="7866"/>
          <w:tab w:val="right" w:pos="9576"/>
        </w:tabs>
        <w:ind w:left="720" w:firstLine="0"/>
        <w:rPr>
          <w:rFonts w:ascii="Arial" w:eastAsia="Times New Roman" w:hAnsi="Arial" w:cs="Arial"/>
          <w:sz w:val="20"/>
          <w:szCs w:val="20"/>
        </w:rPr>
      </w:pPr>
    </w:p>
    <w:p w14:paraId="12628F9C" w14:textId="77777777" w:rsidR="00170396" w:rsidRPr="00053BF6" w:rsidRDefault="00170396" w:rsidP="00170396">
      <w:pPr>
        <w:pStyle w:val="ListParagraph"/>
        <w:rPr>
          <w:rFonts w:ascii="Arial" w:eastAsia="Times New Roman" w:hAnsi="Arial" w:cs="Arial"/>
          <w:spacing w:val="-1"/>
          <w:sz w:val="20"/>
          <w:szCs w:val="20"/>
        </w:rPr>
      </w:pPr>
    </w:p>
    <w:p w14:paraId="1E4DD302" w14:textId="240DAF3D" w:rsidR="00D01663" w:rsidRPr="00053BF6" w:rsidRDefault="00170396" w:rsidP="00053BF6">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28"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29"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p w14:paraId="2AA4B524" w14:textId="77777777" w:rsidR="00D01663" w:rsidRPr="00053BF6" w:rsidRDefault="00D01663" w:rsidP="00D01663">
      <w:pPr>
        <w:pStyle w:val="ListParagraph"/>
        <w:tabs>
          <w:tab w:val="left" w:pos="342"/>
          <w:tab w:val="left" w:pos="684"/>
          <w:tab w:val="left" w:pos="7866"/>
          <w:tab w:val="right" w:pos="9576"/>
        </w:tabs>
        <w:jc w:val="center"/>
        <w:rPr>
          <w:rFonts w:ascii="Arial" w:eastAsia="Times New Roman" w:hAnsi="Arial" w:cs="Arial"/>
          <w:sz w:val="20"/>
          <w:szCs w:val="20"/>
          <w:highlight w:val="yellow"/>
        </w:rPr>
      </w:pPr>
    </w:p>
    <w:p w14:paraId="37D68438" w14:textId="7465B7CF" w:rsidR="0080224E" w:rsidRPr="00053BF6" w:rsidRDefault="0080224E" w:rsidP="00894866">
      <w:pPr>
        <w:pStyle w:val="ListParagraph"/>
        <w:numPr>
          <w:ilvl w:val="0"/>
          <w:numId w:val="18"/>
        </w:numPr>
        <w:autoSpaceDE/>
        <w:autoSpaceDN/>
        <w:contextualSpacing/>
        <w:rPr>
          <w:rFonts w:ascii="Arial" w:eastAsia="Times New Roman" w:hAnsi="Arial" w:cs="Arial"/>
          <w:spacing w:val="-1"/>
          <w:sz w:val="20"/>
          <w:szCs w:val="20"/>
        </w:rPr>
      </w:pPr>
      <w:r w:rsidRPr="00053BF6">
        <w:rPr>
          <w:rFonts w:ascii="Arial" w:eastAsia="Times New Roman" w:hAnsi="Arial" w:cs="Arial"/>
          <w:spacing w:val="-1"/>
          <w:sz w:val="20"/>
          <w:szCs w:val="20"/>
        </w:rPr>
        <w:t xml:space="preserve">On this project, did your company provide work at an operational healthcare facility? </w:t>
      </w:r>
    </w:p>
    <w:p w14:paraId="3B9B37F4" w14:textId="77777777" w:rsidR="0080224E" w:rsidRPr="00053BF6" w:rsidRDefault="0080224E" w:rsidP="0080224E">
      <w:pPr>
        <w:pStyle w:val="ListParagraph"/>
        <w:rPr>
          <w:rFonts w:ascii="Arial" w:eastAsia="Times New Roman" w:hAnsi="Arial" w:cs="Arial"/>
          <w:spacing w:val="-1"/>
          <w:sz w:val="20"/>
          <w:szCs w:val="20"/>
        </w:rPr>
      </w:pPr>
    </w:p>
    <w:p w14:paraId="4CBE5CCA" w14:textId="61AB5BE6" w:rsidR="0080224E" w:rsidRDefault="0080224E" w:rsidP="0080224E">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30"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31"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p w14:paraId="4771643A" w14:textId="77777777" w:rsidR="00053BF6" w:rsidRDefault="00053BF6" w:rsidP="0080224E">
      <w:pPr>
        <w:pStyle w:val="ListParagraph"/>
        <w:tabs>
          <w:tab w:val="left" w:pos="342"/>
          <w:tab w:val="left" w:pos="684"/>
          <w:tab w:val="left" w:pos="7866"/>
          <w:tab w:val="right" w:pos="9576"/>
        </w:tabs>
        <w:jc w:val="center"/>
        <w:rPr>
          <w:rFonts w:ascii="Arial" w:eastAsia="Times New Roman" w:hAnsi="Arial" w:cs="Arial"/>
          <w:sz w:val="20"/>
          <w:szCs w:val="20"/>
        </w:rPr>
      </w:pPr>
    </w:p>
    <w:p w14:paraId="119388B7" w14:textId="77777777" w:rsidR="00053BF6" w:rsidRPr="00053BF6" w:rsidRDefault="00053BF6" w:rsidP="0080224E">
      <w:pPr>
        <w:pStyle w:val="ListParagraph"/>
        <w:tabs>
          <w:tab w:val="left" w:pos="342"/>
          <w:tab w:val="left" w:pos="684"/>
          <w:tab w:val="left" w:pos="7866"/>
          <w:tab w:val="right" w:pos="9576"/>
        </w:tabs>
        <w:jc w:val="center"/>
        <w:rPr>
          <w:rFonts w:ascii="Arial" w:eastAsia="Times New Roman" w:hAnsi="Arial" w:cs="Arial"/>
          <w:sz w:val="20"/>
          <w:szCs w:val="20"/>
        </w:rPr>
      </w:pPr>
    </w:p>
    <w:p w14:paraId="6D46A95E" w14:textId="7592EE78" w:rsidR="0080224E" w:rsidRPr="00053BF6" w:rsidRDefault="0080224E" w:rsidP="00894866">
      <w:pPr>
        <w:pStyle w:val="ListParagraph"/>
        <w:numPr>
          <w:ilvl w:val="0"/>
          <w:numId w:val="18"/>
        </w:numPr>
        <w:autoSpaceDE/>
        <w:autoSpaceDN/>
        <w:contextualSpacing/>
        <w:rPr>
          <w:rFonts w:ascii="Arial" w:eastAsia="Times New Roman" w:hAnsi="Arial" w:cs="Arial"/>
          <w:spacing w:val="-1"/>
          <w:sz w:val="20"/>
          <w:szCs w:val="20"/>
        </w:rPr>
      </w:pPr>
      <w:bookmarkStart w:id="32" w:name="_Hlk188610887"/>
      <w:r w:rsidRPr="00053BF6">
        <w:rPr>
          <w:rFonts w:ascii="Arial" w:eastAsia="Times New Roman" w:hAnsi="Arial" w:cs="Arial"/>
          <w:spacing w:val="-1"/>
          <w:sz w:val="20"/>
          <w:szCs w:val="20"/>
        </w:rPr>
        <w:lastRenderedPageBreak/>
        <w:t>Did your company install work in phases to maintain schedule and accommodate facility requirements?</w:t>
      </w:r>
    </w:p>
    <w:p w14:paraId="4ADC6805" w14:textId="77777777" w:rsidR="0080224E" w:rsidRPr="00053BF6" w:rsidRDefault="0080224E" w:rsidP="0080224E">
      <w:pPr>
        <w:pStyle w:val="ListParagraph"/>
        <w:tabs>
          <w:tab w:val="left" w:pos="342"/>
          <w:tab w:val="left" w:pos="684"/>
          <w:tab w:val="left" w:pos="7866"/>
          <w:tab w:val="right" w:pos="9576"/>
        </w:tabs>
        <w:rPr>
          <w:rFonts w:ascii="Arial" w:eastAsia="Times New Roman" w:hAnsi="Arial" w:cs="Arial"/>
          <w:sz w:val="20"/>
          <w:szCs w:val="20"/>
        </w:rPr>
      </w:pPr>
    </w:p>
    <w:p w14:paraId="048F5ED0" w14:textId="17BECBC3" w:rsidR="0080224E" w:rsidRPr="00053BF6" w:rsidRDefault="0080224E" w:rsidP="0080224E">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33"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34"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p w14:paraId="2D7A8959" w14:textId="77777777" w:rsidR="0080224E" w:rsidRPr="00053BF6" w:rsidRDefault="0080224E" w:rsidP="0080224E">
      <w:pPr>
        <w:pStyle w:val="ListParagraph"/>
        <w:tabs>
          <w:tab w:val="left" w:pos="342"/>
          <w:tab w:val="left" w:pos="684"/>
          <w:tab w:val="left" w:pos="7866"/>
          <w:tab w:val="right" w:pos="9576"/>
        </w:tabs>
        <w:jc w:val="center"/>
        <w:rPr>
          <w:rFonts w:ascii="Arial" w:eastAsia="Times New Roman" w:hAnsi="Arial" w:cs="Arial"/>
          <w:sz w:val="20"/>
          <w:szCs w:val="20"/>
        </w:rPr>
      </w:pPr>
    </w:p>
    <w:p w14:paraId="77E17749" w14:textId="055F345C" w:rsidR="0080224E" w:rsidRPr="00053BF6" w:rsidRDefault="0080224E" w:rsidP="00894866">
      <w:pPr>
        <w:pStyle w:val="ListParagraph"/>
        <w:numPr>
          <w:ilvl w:val="0"/>
          <w:numId w:val="18"/>
        </w:numPr>
        <w:autoSpaceDE/>
        <w:autoSpaceDN/>
        <w:contextualSpacing/>
        <w:rPr>
          <w:rFonts w:ascii="Arial" w:eastAsia="Times New Roman" w:hAnsi="Arial" w:cs="Arial"/>
          <w:spacing w:val="-1"/>
          <w:sz w:val="20"/>
          <w:szCs w:val="20"/>
        </w:rPr>
      </w:pPr>
      <w:r w:rsidRPr="00053BF6">
        <w:rPr>
          <w:rFonts w:ascii="Arial" w:eastAsia="Times New Roman" w:hAnsi="Arial" w:cs="Arial"/>
          <w:spacing w:val="-1"/>
          <w:sz w:val="20"/>
          <w:szCs w:val="20"/>
        </w:rPr>
        <w:t xml:space="preserve">Did the project involve noise reductions and selection of tools due to noise/vibration requirements? </w:t>
      </w:r>
    </w:p>
    <w:p w14:paraId="1FAA291A" w14:textId="77777777" w:rsidR="0080224E" w:rsidRPr="00053BF6" w:rsidRDefault="0080224E" w:rsidP="0080224E">
      <w:pPr>
        <w:pStyle w:val="ListParagraph"/>
        <w:ind w:left="720" w:firstLine="0"/>
        <w:rPr>
          <w:rFonts w:ascii="Arial" w:eastAsia="Times New Roman" w:hAnsi="Arial" w:cs="Arial"/>
          <w:spacing w:val="-1"/>
          <w:sz w:val="20"/>
          <w:szCs w:val="20"/>
        </w:rPr>
      </w:pPr>
    </w:p>
    <w:p w14:paraId="0FED84B1" w14:textId="09A57959" w:rsidR="0080224E" w:rsidRPr="00053BF6" w:rsidRDefault="0080224E" w:rsidP="0080224E">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35"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36"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bookmarkEnd w:id="32"/>
    <w:p w14:paraId="27B849AC" w14:textId="77777777" w:rsidR="0080224E" w:rsidRPr="00053BF6" w:rsidRDefault="0080224E" w:rsidP="0080224E">
      <w:pPr>
        <w:autoSpaceDE/>
        <w:autoSpaceDN/>
        <w:contextualSpacing/>
        <w:rPr>
          <w:rFonts w:ascii="Arial" w:eastAsia="Times New Roman" w:hAnsi="Arial" w:cs="Arial"/>
          <w:spacing w:val="-1"/>
          <w:sz w:val="20"/>
          <w:szCs w:val="20"/>
          <w:highlight w:val="yellow"/>
        </w:rPr>
      </w:pPr>
    </w:p>
    <w:p w14:paraId="0BC5EF83" w14:textId="07321766" w:rsidR="00D01663" w:rsidRPr="00053BF6" w:rsidRDefault="00D01663" w:rsidP="00894866">
      <w:pPr>
        <w:pStyle w:val="ListParagraph"/>
        <w:numPr>
          <w:ilvl w:val="0"/>
          <w:numId w:val="18"/>
        </w:numPr>
        <w:autoSpaceDE/>
        <w:autoSpaceDN/>
        <w:contextualSpacing/>
        <w:rPr>
          <w:rFonts w:ascii="Arial" w:eastAsia="Times New Roman" w:hAnsi="Arial" w:cs="Arial"/>
          <w:spacing w:val="-1"/>
          <w:sz w:val="20"/>
          <w:szCs w:val="20"/>
        </w:rPr>
      </w:pPr>
      <w:r w:rsidRPr="00053BF6">
        <w:rPr>
          <w:rFonts w:ascii="Arial" w:eastAsia="Times New Roman" w:hAnsi="Arial" w:cs="Arial"/>
          <w:spacing w:val="-1"/>
          <w:sz w:val="20"/>
          <w:szCs w:val="20"/>
        </w:rPr>
        <w:t xml:space="preserve">On this project, did your company perform work in bunny suits? </w:t>
      </w:r>
    </w:p>
    <w:p w14:paraId="4382285E" w14:textId="77777777" w:rsidR="00D01663" w:rsidRPr="00053BF6" w:rsidRDefault="00D01663" w:rsidP="00D01663">
      <w:pPr>
        <w:spacing w:after="120"/>
        <w:rPr>
          <w:rFonts w:ascii="Arial" w:eastAsia="Times New Roman" w:hAnsi="Arial" w:cs="Arial"/>
          <w:sz w:val="20"/>
          <w:szCs w:val="20"/>
        </w:rPr>
      </w:pPr>
      <w:bookmarkStart w:id="37" w:name="_Hlk104898142"/>
      <w:bookmarkStart w:id="38" w:name="_Hlk98341790"/>
    </w:p>
    <w:p w14:paraId="73536554" w14:textId="0837C521" w:rsidR="00D01663" w:rsidRPr="00053BF6" w:rsidRDefault="00D01663" w:rsidP="00D01663">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39"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40"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bookmarkEnd w:id="37"/>
      <w:bookmarkEnd w:id="38"/>
    </w:p>
    <w:p w14:paraId="616336C8" w14:textId="77777777" w:rsidR="00D01663" w:rsidRPr="00053BF6" w:rsidRDefault="00D01663" w:rsidP="00D01663">
      <w:pPr>
        <w:pStyle w:val="ListParagraph"/>
        <w:tabs>
          <w:tab w:val="left" w:pos="342"/>
          <w:tab w:val="left" w:pos="684"/>
          <w:tab w:val="left" w:pos="7866"/>
          <w:tab w:val="right" w:pos="9576"/>
        </w:tabs>
        <w:jc w:val="center"/>
        <w:rPr>
          <w:rFonts w:ascii="Arial" w:eastAsia="Times New Roman" w:hAnsi="Arial" w:cs="Arial"/>
          <w:sz w:val="20"/>
          <w:szCs w:val="20"/>
        </w:rPr>
      </w:pPr>
    </w:p>
    <w:p w14:paraId="36398CD2" w14:textId="4F9BCAD5" w:rsidR="00D01663" w:rsidRPr="00053BF6" w:rsidRDefault="00D01663" w:rsidP="00894866">
      <w:pPr>
        <w:pStyle w:val="ListParagraph"/>
        <w:numPr>
          <w:ilvl w:val="0"/>
          <w:numId w:val="18"/>
        </w:numPr>
        <w:autoSpaceDE/>
        <w:autoSpaceDN/>
        <w:contextualSpacing/>
        <w:rPr>
          <w:rFonts w:ascii="Arial" w:eastAsia="Times New Roman" w:hAnsi="Arial" w:cs="Arial"/>
          <w:spacing w:val="-1"/>
          <w:sz w:val="20"/>
          <w:szCs w:val="20"/>
        </w:rPr>
      </w:pPr>
      <w:r w:rsidRPr="00053BF6">
        <w:rPr>
          <w:rFonts w:ascii="Arial" w:eastAsia="Times New Roman" w:hAnsi="Arial" w:cs="Arial"/>
          <w:spacing w:val="-1"/>
          <w:sz w:val="20"/>
          <w:szCs w:val="20"/>
        </w:rPr>
        <w:t xml:space="preserve">Did your company </w:t>
      </w:r>
      <w:r w:rsidR="00170396" w:rsidRPr="00053BF6">
        <w:rPr>
          <w:rFonts w:ascii="Arial" w:eastAsia="Times New Roman" w:hAnsi="Arial" w:cs="Arial"/>
          <w:spacing w:val="-1"/>
          <w:sz w:val="20"/>
          <w:szCs w:val="20"/>
        </w:rPr>
        <w:t>supply and install</w:t>
      </w:r>
      <w:r w:rsidRPr="00053BF6">
        <w:rPr>
          <w:rFonts w:ascii="Arial" w:eastAsia="Times New Roman" w:hAnsi="Arial" w:cs="Arial"/>
          <w:spacing w:val="-1"/>
          <w:sz w:val="20"/>
          <w:szCs w:val="20"/>
        </w:rPr>
        <w:t xml:space="preserve"> corner guards on the project?</w:t>
      </w:r>
    </w:p>
    <w:p w14:paraId="58DC18EC" w14:textId="77777777" w:rsidR="00D01663" w:rsidRPr="00053BF6" w:rsidRDefault="00D01663" w:rsidP="00D01663">
      <w:pPr>
        <w:pStyle w:val="ListParagraph"/>
        <w:tabs>
          <w:tab w:val="left" w:pos="342"/>
          <w:tab w:val="left" w:pos="684"/>
          <w:tab w:val="left" w:pos="7866"/>
          <w:tab w:val="right" w:pos="9576"/>
        </w:tabs>
        <w:rPr>
          <w:rFonts w:ascii="Arial" w:eastAsia="Times New Roman" w:hAnsi="Arial" w:cs="Arial"/>
          <w:sz w:val="20"/>
          <w:szCs w:val="20"/>
          <w:highlight w:val="yellow"/>
        </w:rPr>
      </w:pPr>
    </w:p>
    <w:p w14:paraId="0EB4FE43" w14:textId="1A30969E" w:rsidR="00D01663" w:rsidRPr="00053BF6" w:rsidRDefault="00D01663" w:rsidP="00D01663">
      <w:pPr>
        <w:pStyle w:val="ListParagraph"/>
        <w:tabs>
          <w:tab w:val="left" w:pos="342"/>
          <w:tab w:val="left" w:pos="684"/>
          <w:tab w:val="left" w:pos="7866"/>
          <w:tab w:val="right" w:pos="9576"/>
        </w:tabs>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41"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42"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p>
    <w:p w14:paraId="1174D2EF" w14:textId="77777777" w:rsidR="00894866" w:rsidRPr="00053BF6" w:rsidRDefault="00894866" w:rsidP="00D01663">
      <w:pPr>
        <w:pStyle w:val="ListParagraph"/>
        <w:tabs>
          <w:tab w:val="left" w:pos="342"/>
          <w:tab w:val="left" w:pos="684"/>
          <w:tab w:val="left" w:pos="7866"/>
          <w:tab w:val="right" w:pos="9576"/>
        </w:tabs>
        <w:jc w:val="center"/>
        <w:rPr>
          <w:rFonts w:ascii="Arial" w:eastAsia="Times New Roman" w:hAnsi="Arial" w:cs="Arial"/>
          <w:sz w:val="20"/>
          <w:szCs w:val="20"/>
          <w:highlight w:val="yellow"/>
        </w:rPr>
      </w:pPr>
    </w:p>
    <w:p w14:paraId="2D44B799" w14:textId="36D399A3" w:rsidR="00894866" w:rsidRPr="00053BF6" w:rsidRDefault="00894866" w:rsidP="00894866">
      <w:pPr>
        <w:pStyle w:val="BodyText"/>
        <w:numPr>
          <w:ilvl w:val="0"/>
          <w:numId w:val="18"/>
        </w:numPr>
        <w:tabs>
          <w:tab w:val="left" w:pos="4096"/>
          <w:tab w:val="left" w:pos="6796"/>
          <w:tab w:val="left" w:pos="7904"/>
        </w:tabs>
        <w:rPr>
          <w:rFonts w:ascii="Arial" w:hAnsi="Arial" w:cs="Arial"/>
        </w:rPr>
      </w:pPr>
      <w:bookmarkStart w:id="43" w:name="_Hlk188609443"/>
      <w:r w:rsidRPr="00053BF6">
        <w:rPr>
          <w:rFonts w:ascii="Arial" w:hAnsi="Arial" w:cs="Arial"/>
        </w:rPr>
        <w:t>Does your company have a current MSA and prequalification agreement with Swinerton builders?</w:t>
      </w:r>
    </w:p>
    <w:p w14:paraId="4044402C" w14:textId="77777777" w:rsidR="00894866" w:rsidRPr="00053BF6" w:rsidRDefault="00894866" w:rsidP="00894866">
      <w:pPr>
        <w:pStyle w:val="BodyText"/>
        <w:tabs>
          <w:tab w:val="left" w:pos="4096"/>
          <w:tab w:val="left" w:pos="6796"/>
          <w:tab w:val="left" w:pos="7904"/>
        </w:tabs>
        <w:ind w:left="720"/>
        <w:jc w:val="center"/>
        <w:rPr>
          <w:rFonts w:ascii="Arial" w:hAnsi="Arial" w:cs="Arial"/>
        </w:rPr>
      </w:pPr>
      <w:bookmarkStart w:id="44" w:name="_Hlk188609481"/>
      <w:r w:rsidRPr="00053BF6">
        <w:rPr>
          <w:rFonts w:ascii="Arial" w:hAnsi="Arial" w:cs="Arial"/>
        </w:rPr>
        <w:t>https://swinerton.com/subcontractor-prequalification/</w:t>
      </w:r>
    </w:p>
    <w:bookmarkEnd w:id="44"/>
    <w:p w14:paraId="155EBECA" w14:textId="77777777" w:rsidR="00894866" w:rsidRPr="00053BF6" w:rsidRDefault="00894866" w:rsidP="00894866">
      <w:pPr>
        <w:pStyle w:val="BodyText"/>
        <w:tabs>
          <w:tab w:val="left" w:pos="4096"/>
          <w:tab w:val="left" w:pos="6796"/>
          <w:tab w:val="left" w:pos="7904"/>
        </w:tabs>
        <w:ind w:left="720"/>
        <w:rPr>
          <w:rFonts w:ascii="Arial" w:hAnsi="Arial" w:cs="Arial"/>
        </w:rPr>
      </w:pPr>
    </w:p>
    <w:p w14:paraId="508B12BA" w14:textId="528C3CF1" w:rsidR="00D01663" w:rsidRPr="00053BF6" w:rsidRDefault="00894866" w:rsidP="00894866">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053BF6">
        <w:rPr>
          <w:rFonts w:ascii="Arial" w:eastAsia="Times New Roman" w:hAnsi="Arial" w:cs="Arial"/>
          <w:sz w:val="20"/>
          <w:szCs w:val="20"/>
        </w:rPr>
        <w:t xml:space="preserve">YES  </w:t>
      </w:r>
      <w:r w:rsidRPr="00053BF6">
        <w:rPr>
          <w:rFonts w:ascii="Arial" w:eastAsia="Times New Roman" w:hAnsi="Arial" w:cs="Arial"/>
          <w:sz w:val="20"/>
          <w:szCs w:val="20"/>
        </w:rPr>
        <w:fldChar w:fldCharType="begin">
          <w:ffData>
            <w:name w:val="Check43"/>
            <w:enabled/>
            <w:calcOnExit w:val="0"/>
            <w:checkBox>
              <w:sizeAuto/>
              <w:default w:val="0"/>
            </w:checkBox>
          </w:ffData>
        </w:fldChar>
      </w:r>
      <w:r w:rsidRPr="00053BF6">
        <w:rPr>
          <w:rFonts w:ascii="Arial" w:eastAsia="Times New Roman" w:hAnsi="Arial" w:cs="Arial"/>
          <w:sz w:val="20"/>
          <w:szCs w:val="20"/>
        </w:rPr>
        <w:instrText xml:space="preserve"> FORMCHECKBOX </w:instrText>
      </w:r>
      <w:ins w:id="45"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r w:rsidRPr="00053BF6">
        <w:rPr>
          <w:rFonts w:ascii="Arial" w:eastAsia="Times New Roman" w:hAnsi="Arial" w:cs="Arial"/>
          <w:sz w:val="20"/>
          <w:szCs w:val="20"/>
        </w:rPr>
        <w:t xml:space="preserve">          NO  </w:t>
      </w:r>
      <w:r w:rsidRPr="00053BF6">
        <w:rPr>
          <w:rFonts w:ascii="Arial" w:eastAsia="Times New Roman" w:hAnsi="Arial" w:cs="Arial"/>
          <w:sz w:val="20"/>
          <w:szCs w:val="20"/>
        </w:rPr>
        <w:fldChar w:fldCharType="begin">
          <w:ffData>
            <w:name w:val="Check44"/>
            <w:enabled/>
            <w:calcOnExit w:val="0"/>
            <w:checkBox>
              <w:sizeAuto/>
              <w:default w:val="0"/>
            </w:checkBox>
          </w:ffData>
        </w:fldChar>
      </w:r>
      <w:r w:rsidRPr="00053BF6">
        <w:rPr>
          <w:rFonts w:ascii="Arial" w:eastAsia="Times New Roman" w:hAnsi="Arial" w:cs="Arial"/>
          <w:sz w:val="20"/>
          <w:szCs w:val="20"/>
        </w:rPr>
        <w:instrText xml:space="preserve"> FORMCHECKBOX </w:instrText>
      </w:r>
      <w:ins w:id="46" w:author="Leila C Couceiro" w:date="2025-02-04T15:48:00Z" w16du:dateUtc="2025-02-04T23:48:00Z">
        <w:r w:rsidR="00865F1D" w:rsidRPr="00053BF6">
          <w:rPr>
            <w:rFonts w:ascii="Arial" w:eastAsia="Times New Roman" w:hAnsi="Arial" w:cs="Arial"/>
            <w:sz w:val="20"/>
            <w:szCs w:val="20"/>
          </w:rPr>
        </w:r>
      </w:ins>
      <w:r w:rsidRPr="00053BF6">
        <w:rPr>
          <w:rFonts w:ascii="Arial" w:eastAsia="Times New Roman" w:hAnsi="Arial" w:cs="Arial"/>
          <w:sz w:val="20"/>
          <w:szCs w:val="20"/>
        </w:rPr>
        <w:fldChar w:fldCharType="separate"/>
      </w:r>
      <w:r w:rsidRPr="00053BF6">
        <w:rPr>
          <w:rFonts w:ascii="Arial" w:eastAsia="Times New Roman" w:hAnsi="Arial" w:cs="Arial"/>
          <w:sz w:val="20"/>
          <w:szCs w:val="20"/>
        </w:rPr>
        <w:fldChar w:fldCharType="end"/>
      </w:r>
      <w:bookmarkEnd w:id="43"/>
    </w:p>
    <w:p w14:paraId="20CF9450" w14:textId="55BD0CA7" w:rsidR="00F73596" w:rsidRPr="002632C9" w:rsidRDefault="00F73596" w:rsidP="00057B1C">
      <w:pPr>
        <w:tabs>
          <w:tab w:val="right" w:leader="dot" w:pos="9800"/>
        </w:tabs>
        <w:spacing w:before="225"/>
        <w:rPr>
          <w:rFonts w:ascii="Arial" w:hAnsi="Arial" w:cs="Arial"/>
          <w:b/>
          <w:bCs/>
          <w:sz w:val="20"/>
          <w:szCs w:val="20"/>
        </w:rPr>
      </w:pPr>
      <w:r w:rsidRPr="002632C9">
        <w:rPr>
          <w:rFonts w:ascii="Arial" w:hAnsi="Arial" w:cs="Arial"/>
          <w:b/>
          <w:bCs/>
          <w:sz w:val="20"/>
          <w:szCs w:val="20"/>
        </w:rPr>
        <w:t>A</w:t>
      </w:r>
      <w:r w:rsidR="002632C9">
        <w:rPr>
          <w:rFonts w:ascii="Arial" w:hAnsi="Arial" w:cs="Arial"/>
          <w:b/>
          <w:bCs/>
          <w:sz w:val="20"/>
          <w:szCs w:val="20"/>
        </w:rPr>
        <w:t>PPENDIX</w:t>
      </w:r>
      <w:r w:rsidRPr="002632C9">
        <w:rPr>
          <w:rFonts w:ascii="Arial" w:hAnsi="Arial" w:cs="Arial"/>
          <w:b/>
          <w:bCs/>
          <w:sz w:val="20"/>
          <w:szCs w:val="20"/>
        </w:rPr>
        <w:t xml:space="preserve"> A.2 </w:t>
      </w:r>
      <w:r w:rsidR="00662104" w:rsidRPr="002632C9">
        <w:rPr>
          <w:rFonts w:ascii="Arial" w:hAnsi="Arial" w:cs="Arial"/>
          <w:b/>
          <w:bCs/>
          <w:sz w:val="20"/>
          <w:szCs w:val="20"/>
        </w:rPr>
        <w:t>–</w:t>
      </w:r>
      <w:r w:rsidRPr="002632C9">
        <w:rPr>
          <w:rFonts w:ascii="Arial" w:hAnsi="Arial" w:cs="Arial"/>
          <w:b/>
          <w:bCs/>
          <w:sz w:val="20"/>
          <w:szCs w:val="20"/>
        </w:rPr>
        <w:t xml:space="preserve"> </w:t>
      </w:r>
      <w:r w:rsidR="00662104" w:rsidRPr="002632C9">
        <w:rPr>
          <w:rFonts w:ascii="Arial" w:hAnsi="Arial" w:cs="Arial"/>
          <w:b/>
          <w:bCs/>
          <w:sz w:val="20"/>
          <w:szCs w:val="20"/>
        </w:rPr>
        <w:t>SURETY DECLARATION WORKSHEET</w:t>
      </w:r>
    </w:p>
    <w:p w14:paraId="200B791C" w14:textId="77777777" w:rsidR="00662104" w:rsidRPr="002632C9" w:rsidRDefault="00662104" w:rsidP="003B4054">
      <w:pPr>
        <w:spacing w:after="120"/>
        <w:rPr>
          <w:rFonts w:ascii="Arial" w:eastAsia="Times New Roman" w:hAnsi="Arial" w:cs="Arial"/>
          <w:b/>
          <w:sz w:val="20"/>
          <w:szCs w:val="20"/>
        </w:rPr>
      </w:pPr>
      <w:bookmarkStart w:id="47" w:name="_Hlk90490253"/>
    </w:p>
    <w:p w14:paraId="4FCB7059" w14:textId="67AC863B" w:rsidR="00EE5295" w:rsidRPr="002632C9" w:rsidRDefault="00EE5295" w:rsidP="00EE5295">
      <w:pPr>
        <w:spacing w:after="120"/>
        <w:ind w:left="720"/>
        <w:rPr>
          <w:rFonts w:ascii="Arial" w:eastAsia="Times New Roman" w:hAnsi="Arial" w:cs="Arial"/>
          <w:sz w:val="20"/>
          <w:szCs w:val="20"/>
        </w:rPr>
      </w:pPr>
      <w:r w:rsidRPr="002632C9">
        <w:rPr>
          <w:rFonts w:ascii="Arial" w:eastAsia="Times New Roman" w:hAnsi="Arial" w:cs="Arial"/>
          <w:sz w:val="20"/>
          <w:szCs w:val="20"/>
        </w:rPr>
        <w:t>Prospective Bidder shall obtain and submit the Surety Declaration in the form shown below</w:t>
      </w:r>
      <w:proofErr w:type="gramStart"/>
      <w:r w:rsidRPr="002632C9">
        <w:rPr>
          <w:rFonts w:ascii="Arial" w:eastAsia="Times New Roman" w:hAnsi="Arial" w:cs="Arial"/>
          <w:sz w:val="20"/>
          <w:szCs w:val="20"/>
        </w:rPr>
        <w:t xml:space="preserve">, </w:t>
      </w:r>
      <w:r w:rsidR="00A9079D">
        <w:rPr>
          <w:rFonts w:ascii="Arial" w:eastAsia="Times New Roman" w:hAnsi="Arial" w:cs="Arial"/>
          <w:sz w:val="20"/>
          <w:szCs w:val="20"/>
        </w:rPr>
        <w:t>.</w:t>
      </w:r>
      <w:r w:rsidRPr="002632C9">
        <w:rPr>
          <w:rFonts w:ascii="Arial" w:eastAsia="Times New Roman" w:hAnsi="Arial" w:cs="Arial"/>
          <w:sz w:val="20"/>
          <w:szCs w:val="20"/>
        </w:rPr>
        <w:t>signed</w:t>
      </w:r>
      <w:proofErr w:type="gramEnd"/>
      <w:r w:rsidRPr="002632C9">
        <w:rPr>
          <w:rFonts w:ascii="Arial" w:eastAsia="Times New Roman" w:hAnsi="Arial" w:cs="Arial"/>
          <w:sz w:val="20"/>
          <w:szCs w:val="20"/>
        </w:rPr>
        <w:t xml:space="preserve"> by an authorized representative of the surety proposed to be used for this project and notarized.</w:t>
      </w:r>
    </w:p>
    <w:p w14:paraId="4AA1EF8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5A5E00DE"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7"/>
            <w:enabled/>
            <w:calcOnExit w:val="0"/>
            <w:checkBox>
              <w:sizeAuto/>
              <w:default w:val="0"/>
            </w:checkBox>
          </w:ffData>
        </w:fldChar>
      </w:r>
      <w:bookmarkStart w:id="48" w:name="Check17"/>
      <w:r w:rsidRPr="002632C9">
        <w:rPr>
          <w:rFonts w:ascii="Arial" w:eastAsia="Times New Roman" w:hAnsi="Arial" w:cs="Arial"/>
          <w:sz w:val="20"/>
          <w:szCs w:val="20"/>
        </w:rPr>
        <w:instrText xml:space="preserve"> FORMCHECKBOX </w:instrText>
      </w:r>
      <w:ins w:id="49"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48"/>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18"/>
            <w:enabled/>
            <w:calcOnExit w:val="0"/>
            <w:checkBox>
              <w:sizeAuto/>
              <w:default w:val="0"/>
            </w:checkBox>
          </w:ffData>
        </w:fldChar>
      </w:r>
      <w:bookmarkStart w:id="50" w:name="Check18"/>
      <w:r w:rsidRPr="002632C9">
        <w:rPr>
          <w:rFonts w:ascii="Arial" w:eastAsia="Times New Roman" w:hAnsi="Arial" w:cs="Arial"/>
          <w:sz w:val="20"/>
          <w:szCs w:val="20"/>
        </w:rPr>
        <w:instrText xml:space="preserve"> FORMCHECKBOX </w:instrText>
      </w:r>
      <w:ins w:id="51"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50"/>
    </w:p>
    <w:p w14:paraId="5CA4D701" w14:textId="4FAA26DB"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entity able to obtain bonding for $</w:t>
      </w:r>
      <w:r w:rsidR="00170396">
        <w:rPr>
          <w:rFonts w:ascii="Arial" w:eastAsia="Times New Roman" w:hAnsi="Arial" w:cs="Arial"/>
          <w:sz w:val="20"/>
          <w:szCs w:val="20"/>
        </w:rPr>
        <w:t>1</w:t>
      </w:r>
      <w:r w:rsidR="00FF03B3">
        <w:rPr>
          <w:rFonts w:ascii="Arial" w:eastAsia="Times New Roman" w:hAnsi="Arial" w:cs="Arial"/>
          <w:sz w:val="20"/>
          <w:szCs w:val="20"/>
        </w:rPr>
        <w:t>,</w:t>
      </w:r>
      <w:r w:rsidR="00170396">
        <w:rPr>
          <w:rFonts w:ascii="Arial" w:eastAsia="Times New Roman" w:hAnsi="Arial" w:cs="Arial"/>
          <w:sz w:val="20"/>
          <w:szCs w:val="20"/>
        </w:rPr>
        <w:t>500</w:t>
      </w:r>
      <w:r w:rsidRPr="002632C9">
        <w:rPr>
          <w:rFonts w:ascii="Arial" w:eastAsia="Times New Roman" w:hAnsi="Arial" w:cs="Arial"/>
          <w:sz w:val="20"/>
          <w:szCs w:val="20"/>
        </w:rPr>
        <w:t>,000?</w:t>
      </w:r>
    </w:p>
    <w:p w14:paraId="3AD93607" w14:textId="25EA56C6"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9"/>
            <w:enabled/>
            <w:calcOnExit w:val="0"/>
            <w:checkBox>
              <w:sizeAuto/>
              <w:default w:val="0"/>
            </w:checkBox>
          </w:ffData>
        </w:fldChar>
      </w:r>
      <w:bookmarkStart w:id="52" w:name="Check19"/>
      <w:r w:rsidRPr="002632C9">
        <w:rPr>
          <w:rFonts w:ascii="Arial" w:eastAsia="Times New Roman" w:hAnsi="Arial" w:cs="Arial"/>
          <w:sz w:val="20"/>
          <w:szCs w:val="20"/>
        </w:rPr>
        <w:instrText xml:space="preserve"> FORMCHECKBOX </w:instrText>
      </w:r>
      <w:ins w:id="53"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52"/>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0"/>
            <w:enabled/>
            <w:calcOnExit w:val="0"/>
            <w:checkBox>
              <w:sizeAuto/>
              <w:default w:val="0"/>
            </w:checkBox>
          </w:ffData>
        </w:fldChar>
      </w:r>
      <w:bookmarkStart w:id="54" w:name="Check20"/>
      <w:r w:rsidRPr="002632C9">
        <w:rPr>
          <w:rFonts w:ascii="Arial" w:eastAsia="Times New Roman" w:hAnsi="Arial" w:cs="Arial"/>
          <w:sz w:val="20"/>
          <w:szCs w:val="20"/>
        </w:rPr>
        <w:instrText xml:space="preserve"> FORMCHECKBOX </w:instrText>
      </w:r>
      <w:ins w:id="55"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54"/>
    </w:p>
    <w:p w14:paraId="39FA7D44" w14:textId="7D74657C"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Single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59A4618F" w14:textId="6E2F079A"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Aggregate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123F8C36" w14:textId="455D10A4"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Current Amount Under Bond Today: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2AF29E41" w14:textId="77777777" w:rsidR="00EE5295" w:rsidRPr="002632C9" w:rsidRDefault="00EE5295" w:rsidP="00EE5295">
      <w:pPr>
        <w:ind w:left="1440" w:right="648" w:hanging="720"/>
        <w:jc w:val="both"/>
        <w:rPr>
          <w:rFonts w:ascii="Arial" w:eastAsia="Times New Roman" w:hAnsi="Arial" w:cs="Arial"/>
          <w:color w:val="000000"/>
          <w:sz w:val="20"/>
          <w:szCs w:val="20"/>
        </w:rPr>
      </w:pPr>
      <w:r w:rsidRPr="002632C9">
        <w:rPr>
          <w:rFonts w:ascii="Arial" w:eastAsia="Times New Roman" w:hAnsi="Arial" w:cs="Arial"/>
          <w:color w:val="000000"/>
          <w:sz w:val="20"/>
          <w:szCs w:val="20"/>
        </w:rPr>
        <w:tab/>
      </w:r>
    </w:p>
    <w:p w14:paraId="38ADE4A7" w14:textId="77777777" w:rsidR="00EE5295" w:rsidRPr="002632C9"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If yes to 2A and 2B, provide a declaration </w:t>
      </w:r>
      <w:r w:rsidRPr="002632C9">
        <w:rPr>
          <w:rFonts w:ascii="Arial" w:eastAsia="Times New Roman" w:hAnsi="Arial" w:cs="Arial"/>
          <w:b/>
          <w:color w:val="000000"/>
          <w:sz w:val="20"/>
          <w:szCs w:val="20"/>
        </w:rPr>
        <w:t>from the Surety Company</w:t>
      </w:r>
      <w:r w:rsidRPr="002632C9">
        <w:rPr>
          <w:rFonts w:ascii="Arial" w:eastAsia="Times New Roman" w:hAnsi="Arial" w:cs="Arial"/>
          <w:color w:val="000000"/>
          <w:sz w:val="20"/>
          <w:szCs w:val="20"/>
        </w:rPr>
        <w:t xml:space="preserve">, stating the amount of bonding capacity indicated above is available to your entity for this construction contract.  </w:t>
      </w:r>
      <w:r w:rsidRPr="002632C9">
        <w:rPr>
          <w:rFonts w:ascii="Arial" w:eastAsia="Times New Roman" w:hAnsi="Arial" w:cs="Arial"/>
          <w:b/>
          <w:color w:val="000000"/>
          <w:sz w:val="20"/>
          <w:szCs w:val="20"/>
        </w:rPr>
        <w:t xml:space="preserve">Either </w:t>
      </w:r>
      <w:r w:rsidRPr="002632C9">
        <w:rPr>
          <w:rFonts w:ascii="Arial" w:eastAsia="Times New Roman" w:hAnsi="Arial" w:cs="Arial"/>
          <w:color w:val="000000"/>
          <w:sz w:val="20"/>
          <w:szCs w:val="20"/>
        </w:rPr>
        <w:t>provide a notarized declaration or</w:t>
      </w:r>
      <w:r w:rsidRPr="002632C9">
        <w:rPr>
          <w:rFonts w:ascii="Arial" w:eastAsia="Times New Roman" w:hAnsi="Arial" w:cs="Arial"/>
          <w:color w:val="000000"/>
          <w:sz w:val="20"/>
          <w:szCs w:val="20"/>
          <w:u w:val="single"/>
        </w:rPr>
        <w:t xml:space="preserve"> include</w:t>
      </w:r>
      <w:r w:rsidRPr="002632C9">
        <w:rPr>
          <w:rFonts w:ascii="Arial" w:eastAsia="Times New Roman" w:hAnsi="Arial" w:cs="Arial"/>
          <w:color w:val="000000"/>
          <w:sz w:val="20"/>
          <w:szCs w:val="20"/>
        </w:rPr>
        <w:t xml:space="preserve"> the following in the last paragraph of the declaration:      </w:t>
      </w:r>
    </w:p>
    <w:p w14:paraId="0229A7A0" w14:textId="77777777" w:rsidR="00EE5295" w:rsidRPr="002632C9" w:rsidRDefault="00EE5295" w:rsidP="00EE5295">
      <w:pPr>
        <w:ind w:left="1440" w:right="648"/>
        <w:rPr>
          <w:rFonts w:ascii="Arial" w:eastAsia="Times New Roman" w:hAnsi="Arial" w:cs="Arial"/>
          <w:color w:val="000000"/>
          <w:sz w:val="20"/>
          <w:szCs w:val="20"/>
        </w:rPr>
      </w:pPr>
    </w:p>
    <w:p w14:paraId="13104725" w14:textId="77777777" w:rsidR="00EE5295" w:rsidRDefault="00EE5295" w:rsidP="00EE5295">
      <w:pPr>
        <w:ind w:left="1440"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2632C9">
        <w:rPr>
          <w:rFonts w:ascii="Arial" w:eastAsia="Times New Roman" w:hAnsi="Arial" w:cs="Arial"/>
          <w:color w:val="000000"/>
          <w:sz w:val="20"/>
          <w:szCs w:val="20"/>
          <w:u w:val="single"/>
        </w:rPr>
        <w:t>(date)</w:t>
      </w:r>
      <w:r w:rsidRPr="002632C9">
        <w:rPr>
          <w:rFonts w:ascii="Arial" w:eastAsia="Times New Roman" w:hAnsi="Arial" w:cs="Arial"/>
          <w:color w:val="000000"/>
          <w:sz w:val="20"/>
          <w:szCs w:val="20"/>
        </w:rPr>
        <w:t xml:space="preserve">. </w:t>
      </w:r>
    </w:p>
    <w:p w14:paraId="2D5B568F" w14:textId="77777777" w:rsidR="0009645F" w:rsidRDefault="0009645F" w:rsidP="00EE5295">
      <w:pPr>
        <w:ind w:left="1440" w:right="648"/>
        <w:rPr>
          <w:rFonts w:ascii="Arial" w:eastAsia="Times New Roman" w:hAnsi="Arial" w:cs="Arial"/>
          <w:color w:val="000000"/>
          <w:sz w:val="20"/>
          <w:szCs w:val="20"/>
        </w:rPr>
      </w:pPr>
    </w:p>
    <w:p w14:paraId="401E81EC" w14:textId="77777777" w:rsidR="0009645F" w:rsidRDefault="0009645F" w:rsidP="00EE5295">
      <w:pPr>
        <w:ind w:left="1440" w:right="648"/>
        <w:rPr>
          <w:rFonts w:ascii="Arial" w:eastAsia="Times New Roman" w:hAnsi="Arial" w:cs="Arial"/>
          <w:color w:val="000000"/>
          <w:sz w:val="20"/>
          <w:szCs w:val="20"/>
        </w:rPr>
      </w:pPr>
    </w:p>
    <w:p w14:paraId="350DBB95" w14:textId="77777777" w:rsidR="00053BF6" w:rsidRDefault="00053BF6" w:rsidP="00EE5295">
      <w:pPr>
        <w:ind w:left="1440" w:right="648"/>
        <w:rPr>
          <w:rFonts w:ascii="Arial" w:eastAsia="Times New Roman" w:hAnsi="Arial" w:cs="Arial"/>
          <w:color w:val="000000"/>
          <w:sz w:val="20"/>
          <w:szCs w:val="20"/>
        </w:rPr>
      </w:pPr>
    </w:p>
    <w:p w14:paraId="6A37749B" w14:textId="77777777" w:rsidR="00053BF6" w:rsidRDefault="00053BF6" w:rsidP="00EE5295">
      <w:pPr>
        <w:ind w:left="1440" w:right="648"/>
        <w:rPr>
          <w:rFonts w:ascii="Arial" w:eastAsia="Times New Roman" w:hAnsi="Arial" w:cs="Arial"/>
          <w:color w:val="000000"/>
          <w:sz w:val="20"/>
          <w:szCs w:val="20"/>
        </w:rPr>
      </w:pPr>
    </w:p>
    <w:p w14:paraId="367BC2A6" w14:textId="77777777" w:rsidR="00053BF6" w:rsidRPr="002632C9" w:rsidRDefault="00053BF6" w:rsidP="00EE5295">
      <w:pPr>
        <w:ind w:left="1440" w:right="648"/>
        <w:rPr>
          <w:rFonts w:ascii="Arial" w:eastAsia="Times New Roman" w:hAnsi="Arial" w:cs="Arial"/>
          <w:color w:val="000000"/>
          <w:sz w:val="20"/>
          <w:szCs w:val="20"/>
        </w:rPr>
      </w:pPr>
    </w:p>
    <w:p w14:paraId="72861BC0" w14:textId="30441A15" w:rsidR="00EE5295" w:rsidRPr="002632C9" w:rsidRDefault="00EE5295" w:rsidP="00EE5295">
      <w:pPr>
        <w:ind w:left="720" w:right="648"/>
        <w:rPr>
          <w:rFonts w:ascii="Arial" w:eastAsia="Times New Roman" w:hAnsi="Arial" w:cs="Arial"/>
          <w:color w:val="000000"/>
          <w:sz w:val="20"/>
          <w:szCs w:val="20"/>
        </w:rPr>
      </w:pPr>
      <w:r w:rsidRPr="002632C9">
        <w:rPr>
          <w:rFonts w:ascii="Arial" w:eastAsia="Times New Roman" w:hAnsi="Arial" w:cs="Arial"/>
          <w:color w:val="000000"/>
          <w:sz w:val="20"/>
          <w:szCs w:val="20"/>
        </w:rPr>
        <w:lastRenderedPageBreak/>
        <w:tab/>
      </w: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0009645F">
        <w:rPr>
          <w:rFonts w:ascii="Arial" w:eastAsia="Times New Roman" w:hAnsi="Arial" w:cs="Arial"/>
          <w:color w:val="000000"/>
          <w:sz w:val="20"/>
          <w:szCs w:val="20"/>
        </w:rPr>
        <w:t xml:space="preserve">   </w:t>
      </w:r>
      <w:r w:rsidRPr="002632C9">
        <w:rPr>
          <w:rFonts w:ascii="Arial" w:eastAsia="Times New Roman" w:hAnsi="Arial" w:cs="Arial"/>
          <w:b/>
          <w:color w:val="000000"/>
          <w:sz w:val="20"/>
          <w:szCs w:val="20"/>
        </w:rPr>
        <w:t>(DO NOT SIGN HERE)</w:t>
      </w:r>
      <w:r w:rsidRPr="002632C9">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2632C9" w14:paraId="19A71830" w14:textId="77777777" w:rsidTr="0009645F">
        <w:trPr>
          <w:trHeight w:val="1759"/>
        </w:trPr>
        <w:tc>
          <w:tcPr>
            <w:tcW w:w="5299" w:type="dxa"/>
            <w:shd w:val="pct30" w:color="auto" w:fill="FFFFFF"/>
          </w:tcPr>
          <w:p w14:paraId="1DE38645" w14:textId="77777777" w:rsidR="00EE5295" w:rsidRPr="002632C9" w:rsidRDefault="00EE5295" w:rsidP="00B54D05">
            <w:pPr>
              <w:ind w:right="648"/>
              <w:rPr>
                <w:rFonts w:ascii="Arial" w:eastAsia="Times New Roman" w:hAnsi="Arial" w:cs="Arial"/>
                <w:color w:val="000000"/>
                <w:sz w:val="20"/>
                <w:szCs w:val="20"/>
              </w:rPr>
            </w:pPr>
          </w:p>
          <w:p w14:paraId="3CA2BFBC"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4AA271C1"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(Name and Title, printed or typed) </w:t>
            </w:r>
          </w:p>
          <w:p w14:paraId="54F2C683" w14:textId="77777777" w:rsidR="00EE5295" w:rsidRPr="002632C9" w:rsidRDefault="00EE5295" w:rsidP="00B54D05">
            <w:pPr>
              <w:ind w:right="648"/>
              <w:rPr>
                <w:rFonts w:ascii="Arial" w:eastAsia="Times New Roman" w:hAnsi="Arial" w:cs="Arial"/>
                <w:color w:val="000000"/>
                <w:sz w:val="20"/>
                <w:szCs w:val="20"/>
              </w:rPr>
            </w:pPr>
          </w:p>
          <w:p w14:paraId="00B681C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749DA89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(Signature)</w:t>
            </w:r>
          </w:p>
          <w:p w14:paraId="5F59F8B5" w14:textId="77777777" w:rsidR="00EE5295" w:rsidRPr="002632C9" w:rsidRDefault="00EE5295" w:rsidP="00B54D05">
            <w:pPr>
              <w:ind w:right="648"/>
              <w:rPr>
                <w:rFonts w:ascii="Arial" w:eastAsia="Times New Roman" w:hAnsi="Arial" w:cs="Arial"/>
                <w:color w:val="000000"/>
                <w:sz w:val="20"/>
                <w:szCs w:val="20"/>
              </w:rPr>
            </w:pPr>
          </w:p>
        </w:tc>
      </w:tr>
      <w:bookmarkEnd w:id="47"/>
    </w:tbl>
    <w:p w14:paraId="3A57BA83" w14:textId="77777777" w:rsidR="00EE5295" w:rsidRPr="002632C9" w:rsidRDefault="00EE5295" w:rsidP="00EE5295">
      <w:pPr>
        <w:spacing w:after="120"/>
        <w:ind w:left="1440" w:hanging="720"/>
        <w:rPr>
          <w:rFonts w:ascii="Arial" w:eastAsia="Times New Roman" w:hAnsi="Arial" w:cs="Arial"/>
          <w:sz w:val="20"/>
          <w:szCs w:val="20"/>
        </w:rPr>
      </w:pPr>
    </w:p>
    <w:p w14:paraId="529AFB9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EB2E56A" w14:textId="1927B0A9"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bookmarkStart w:id="56" w:name="Check24"/>
      <w:r w:rsidRPr="002632C9">
        <w:rPr>
          <w:rFonts w:ascii="Arial" w:eastAsia="Times New Roman" w:hAnsi="Arial" w:cs="Arial"/>
          <w:sz w:val="20"/>
          <w:szCs w:val="20"/>
        </w:rPr>
        <w:instrText xml:space="preserve"> FORMCHECKBOX </w:instrText>
      </w:r>
      <w:ins w:id="57"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56"/>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bookmarkStart w:id="58" w:name="Check25"/>
      <w:r w:rsidRPr="002632C9">
        <w:rPr>
          <w:rFonts w:ascii="Arial" w:eastAsia="Times New Roman" w:hAnsi="Arial" w:cs="Arial"/>
          <w:sz w:val="20"/>
          <w:szCs w:val="20"/>
        </w:rPr>
        <w:instrText xml:space="preserve"> FORMCHECKBOX </w:instrText>
      </w:r>
      <w:ins w:id="59"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58"/>
    </w:p>
    <w:p w14:paraId="5017DC43"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2C7C9FD" w14:textId="6967F03E" w:rsidR="003B4054" w:rsidRPr="0009645F" w:rsidRDefault="00EE5295" w:rsidP="0009645F">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r w:rsidRPr="002632C9">
        <w:rPr>
          <w:rFonts w:ascii="Arial" w:eastAsia="Times New Roman" w:hAnsi="Arial" w:cs="Arial"/>
          <w:sz w:val="20"/>
          <w:szCs w:val="20"/>
        </w:rPr>
        <w:instrText xml:space="preserve"> FORMCHECKBOX </w:instrText>
      </w:r>
      <w:ins w:id="60"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r w:rsidRPr="002632C9">
        <w:rPr>
          <w:rFonts w:ascii="Arial" w:eastAsia="Times New Roman" w:hAnsi="Arial" w:cs="Arial"/>
          <w:sz w:val="20"/>
          <w:szCs w:val="20"/>
        </w:rPr>
        <w:instrText xml:space="preserve"> FORMCHECKBOX </w:instrText>
      </w:r>
      <w:ins w:id="61" w:author="Leila C Couceiro" w:date="2025-02-04T15:48:00Z" w16du:dateUtc="2025-02-04T23:48:00Z">
        <w:r w:rsidR="00865F1D" w:rsidRPr="002632C9">
          <w:rPr>
            <w:rFonts w:ascii="Arial" w:eastAsia="Times New Roman" w:hAnsi="Arial" w:cs="Arial"/>
            <w:sz w:val="20"/>
            <w:szCs w:val="20"/>
          </w:rPr>
        </w:r>
      </w:ins>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p>
    <w:p w14:paraId="55FAA483" w14:textId="0D14685C" w:rsidR="00F73596" w:rsidRPr="00006F4C" w:rsidRDefault="00F73596" w:rsidP="00057B1C">
      <w:pPr>
        <w:tabs>
          <w:tab w:val="right" w:leader="dot" w:pos="9800"/>
        </w:tabs>
        <w:spacing w:before="225"/>
        <w:rPr>
          <w:rFonts w:ascii="Arial" w:hAnsi="Arial" w:cs="Arial"/>
          <w:b/>
          <w:bCs/>
        </w:rPr>
      </w:pPr>
      <w:r w:rsidRPr="00F73596">
        <w:rPr>
          <w:rFonts w:ascii="Arial" w:hAnsi="Arial" w:cs="Arial"/>
          <w:b/>
          <w:bCs/>
        </w:rPr>
        <w:t>A</w:t>
      </w:r>
      <w:r w:rsidR="00C22322">
        <w:rPr>
          <w:rFonts w:ascii="Arial" w:hAnsi="Arial" w:cs="Arial"/>
          <w:b/>
          <w:bCs/>
        </w:rPr>
        <w:t>PPENDIX</w:t>
      </w:r>
      <w:r w:rsidRPr="00F73596">
        <w:rPr>
          <w:rFonts w:ascii="Arial" w:hAnsi="Arial" w:cs="Arial"/>
          <w:b/>
          <w:bCs/>
        </w:rPr>
        <w:t xml:space="preserve"> A.3 – </w:t>
      </w:r>
      <w:r w:rsidR="00C22322">
        <w:rPr>
          <w:rFonts w:ascii="Arial" w:hAnsi="Arial" w:cs="Arial"/>
          <w:b/>
          <w:bCs/>
        </w:rPr>
        <w:t>CLAIMS HISTORY WORKSHEET</w:t>
      </w:r>
      <w:r w:rsidRPr="00006F4C">
        <w:rPr>
          <w:rFonts w:ascii="Arial" w:hAnsi="Arial" w:cs="Arial"/>
          <w:b/>
          <w:bCs/>
        </w:rPr>
        <w:t xml:space="preserve"> </w:t>
      </w:r>
      <w:r w:rsidR="00006F4C" w:rsidRPr="00006F4C">
        <w:rPr>
          <w:rFonts w:ascii="Arial" w:hAnsi="Arial" w:cs="Arial"/>
          <w:b/>
          <w:bCs/>
        </w:rPr>
        <w:t>(10 Points)</w:t>
      </w:r>
    </w:p>
    <w:p w14:paraId="58163E91" w14:textId="77777777" w:rsidR="007A314F" w:rsidRDefault="007A314F" w:rsidP="0035145E">
      <w:pPr>
        <w:tabs>
          <w:tab w:val="right" w:leader="dot" w:pos="9800"/>
        </w:tabs>
        <w:spacing w:before="225"/>
        <w:ind w:left="540"/>
        <w:rPr>
          <w:rFonts w:ascii="Arial" w:hAnsi="Arial" w:cs="Arial"/>
        </w:rPr>
      </w:pPr>
    </w:p>
    <w:p w14:paraId="64C57A20" w14:textId="77777777" w:rsidR="007A314F" w:rsidRPr="007A314F" w:rsidRDefault="007A314F" w:rsidP="007A314F">
      <w:pPr>
        <w:numPr>
          <w:ilvl w:val="0"/>
          <w:numId w:val="15"/>
        </w:numPr>
        <w:autoSpaceDE/>
        <w:autoSpaceDN/>
        <w:ind w:left="684" w:hanging="342"/>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7A314F" w:rsidRDefault="007A314F" w:rsidP="007A314F">
      <w:pPr>
        <w:jc w:val="both"/>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p>
    <w:p w14:paraId="01D362FF" w14:textId="4F79A020" w:rsidR="007A314F" w:rsidRPr="007A314F"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ins w:id="62"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ins w:id="63"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589902E" w14:textId="77777777" w:rsidR="007A314F" w:rsidRPr="007A314F" w:rsidRDefault="007A314F" w:rsidP="007A314F">
      <w:pPr>
        <w:rPr>
          <w:rFonts w:ascii="Arial" w:eastAsia="Times New Roman" w:hAnsi="Arial" w:cs="Arial"/>
          <w:sz w:val="20"/>
          <w:szCs w:val="20"/>
        </w:rPr>
      </w:pPr>
      <w:r w:rsidRPr="007A314F">
        <w:rPr>
          <w:rFonts w:ascii="Arial" w:eastAsia="Times New Roman" w:hAnsi="Arial" w:cs="Arial"/>
          <w:sz w:val="20"/>
          <w:szCs w:val="20"/>
        </w:rPr>
        <w:tab/>
      </w:r>
    </w:p>
    <w:p w14:paraId="296CE964" w14:textId="77777777" w:rsidR="007A314F" w:rsidRPr="007A314F" w:rsidRDefault="007A314F" w:rsidP="007A314F">
      <w:pPr>
        <w:numPr>
          <w:ilvl w:val="0"/>
          <w:numId w:val="15"/>
        </w:numPr>
        <w:autoSpaceDE/>
        <w:autoSpaceDN/>
        <w:jc w:val="both"/>
        <w:rPr>
          <w:rFonts w:ascii="Arial" w:eastAsia="Times New Roman" w:hAnsi="Arial" w:cs="Arial"/>
          <w:sz w:val="20"/>
          <w:szCs w:val="20"/>
        </w:rPr>
      </w:pPr>
      <w:r w:rsidRPr="007A314F">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7A314F" w:rsidRDefault="007A314F" w:rsidP="007A314F">
      <w:pPr>
        <w:rPr>
          <w:rFonts w:ascii="Arial" w:eastAsia="Times New Roman" w:hAnsi="Arial" w:cs="Arial"/>
          <w:sz w:val="20"/>
          <w:szCs w:val="20"/>
        </w:rPr>
      </w:pPr>
    </w:p>
    <w:p w14:paraId="576B611C" w14:textId="378E29D1" w:rsidR="007A314F" w:rsidRPr="007A314F" w:rsidRDefault="007A314F" w:rsidP="007A314F">
      <w:pPr>
        <w:tabs>
          <w:tab w:val="left" w:pos="3870"/>
        </w:tabs>
        <w:ind w:left="720"/>
        <w:rPr>
          <w:rFonts w:ascii="Arial" w:eastAsia="Times New Roman" w:hAnsi="Arial" w:cs="Arial"/>
          <w:sz w:val="20"/>
          <w:szCs w:val="20"/>
          <w:u w:val="single"/>
        </w:rPr>
      </w:pPr>
      <w:r w:rsidRPr="007A314F">
        <w:rPr>
          <w:rFonts w:ascii="Arial" w:eastAsia="Times New Roman" w:hAnsi="Arial" w:cs="Arial"/>
          <w:sz w:val="20"/>
          <w:szCs w:val="20"/>
          <w:u w:val="single"/>
        </w:rPr>
        <w:fldChar w:fldCharType="begin">
          <w:ffData>
            <w:name w:val="Text183"/>
            <w:enabled/>
            <w:calcOnExit w:val="0"/>
            <w:textInput/>
          </w:ffData>
        </w:fldChar>
      </w:r>
      <w:r w:rsidRPr="007A314F">
        <w:rPr>
          <w:rFonts w:ascii="Arial" w:eastAsia="Times New Roman" w:hAnsi="Arial" w:cs="Arial"/>
          <w:sz w:val="20"/>
          <w:szCs w:val="20"/>
          <w:u w:val="single"/>
        </w:rPr>
        <w:instrText xml:space="preserve"> FORMTEXT </w:instrText>
      </w:r>
      <w:r w:rsidRPr="007A314F">
        <w:rPr>
          <w:rFonts w:ascii="Arial" w:eastAsia="Times New Roman" w:hAnsi="Arial" w:cs="Arial"/>
          <w:sz w:val="20"/>
          <w:szCs w:val="20"/>
          <w:u w:val="single"/>
        </w:rPr>
      </w:r>
      <w:r w:rsidRPr="007A314F">
        <w:rPr>
          <w:rFonts w:ascii="Arial" w:eastAsia="Times New Roman" w:hAnsi="Arial" w:cs="Arial"/>
          <w:sz w:val="20"/>
          <w:szCs w:val="20"/>
          <w:u w:val="single"/>
        </w:rPr>
        <w:fldChar w:fldCharType="separate"/>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00AE5AD9">
        <w:rPr>
          <w:rFonts w:ascii="Arial" w:eastAsia="Times New Roman" w:hAnsi="Arial" w:cs="Arial"/>
          <w:noProof/>
          <w:sz w:val="20"/>
          <w:szCs w:val="20"/>
          <w:u w:val="single"/>
        </w:rPr>
        <w:t> </w:t>
      </w:r>
      <w:r w:rsidRPr="007A314F">
        <w:rPr>
          <w:rFonts w:ascii="Arial" w:eastAsia="Times New Roman" w:hAnsi="Arial" w:cs="Arial"/>
          <w:sz w:val="20"/>
          <w:szCs w:val="20"/>
          <w:u w:val="single"/>
        </w:rPr>
        <w:fldChar w:fldCharType="end"/>
      </w:r>
    </w:p>
    <w:p w14:paraId="4D794437" w14:textId="77777777" w:rsidR="007A314F" w:rsidRPr="007A314F" w:rsidRDefault="007A314F" w:rsidP="007A314F">
      <w:pPr>
        <w:rPr>
          <w:rFonts w:ascii="Arial" w:eastAsia="Times New Roman" w:hAnsi="Arial" w:cs="Arial"/>
          <w:sz w:val="20"/>
          <w:szCs w:val="20"/>
        </w:rPr>
      </w:pPr>
    </w:p>
    <w:p w14:paraId="403AD20A" w14:textId="77777777" w:rsidR="007A314F" w:rsidRPr="007A314F"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7A314F">
        <w:rPr>
          <w:rFonts w:ascii="Arial" w:eastAsia="Times New Roman" w:hAnsi="Arial" w:cs="Arial"/>
          <w:sz w:val="20"/>
          <w:szCs w:val="20"/>
        </w:rPr>
        <w:t>Can you truthfully state that the entity is not currently in arbitration or litigation with any public agency (e.g. Federal, State, County, City, University of California System, California State University System, school district</w:t>
      </w:r>
      <w:proofErr w:type="gramStart"/>
      <w:r w:rsidRPr="007A314F">
        <w:rPr>
          <w:rFonts w:ascii="Arial" w:eastAsia="Times New Roman" w:hAnsi="Arial" w:cs="Arial"/>
          <w:sz w:val="20"/>
          <w:szCs w:val="20"/>
        </w:rPr>
        <w:t>);</w:t>
      </w:r>
      <w:proofErr w:type="gramEnd"/>
      <w:r w:rsidRPr="007A314F">
        <w:rPr>
          <w:rFonts w:ascii="Arial" w:eastAsia="Times New Roman" w:hAnsi="Arial" w:cs="Arial"/>
          <w:sz w:val="20"/>
          <w:szCs w:val="20"/>
        </w:rPr>
        <w:t xml:space="preserve"> either directly or through another contractor?   </w:t>
      </w:r>
    </w:p>
    <w:p w14:paraId="2B989E3A" w14:textId="3F33736C"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ins w:id="64"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ins w:id="65"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18FAF3AF" w14:textId="77777777" w:rsidR="007A314F" w:rsidRPr="007A314F"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30D19404" w:rsidR="00015DE4" w:rsidRPr="007A314F"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explain: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7A314F">
        <w:rPr>
          <w:rFonts w:ascii="Arial" w:eastAsia="Times New Roman" w:hAnsi="Arial" w:cs="Arial"/>
          <w:bCs/>
          <w:sz w:val="20"/>
          <w:szCs w:val="20"/>
          <w:u w:val="single"/>
        </w:rPr>
        <w:fldChar w:fldCharType="end"/>
      </w:r>
    </w:p>
    <w:p w14:paraId="71BC06C4" w14:textId="77777777"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7A314F">
        <w:rPr>
          <w:rFonts w:ascii="Arial" w:eastAsia="Times New Roman" w:hAnsi="Arial" w:cs="Arial"/>
          <w:bCs/>
          <w:sz w:val="20"/>
          <w:szCs w:val="20"/>
        </w:rPr>
        <w:t xml:space="preserve">In the past three (3) years, the entity has </w:t>
      </w:r>
      <w:r w:rsidRPr="007A314F">
        <w:rPr>
          <w:rFonts w:ascii="Arial" w:eastAsia="Times New Roman" w:hAnsi="Arial" w:cs="Arial"/>
          <w:bCs/>
          <w:sz w:val="20"/>
          <w:szCs w:val="20"/>
          <w:u w:val="single"/>
        </w:rPr>
        <w:t>never</w:t>
      </w:r>
      <w:r w:rsidRPr="007A314F">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5075AF53"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ins w:id="66"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ins w:id="67"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5B059C63" w14:textId="77777777" w:rsidR="007A314F" w:rsidRPr="007A314F"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6837516B" w:rsidR="00015DE4" w:rsidRPr="007A314F"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w:t>
      </w:r>
      <w:r w:rsidRPr="007A314F">
        <w:rPr>
          <w:rFonts w:ascii="Arial" w:eastAsia="Times New Roman" w:hAnsi="Arial" w:cs="Arial"/>
          <w:bCs/>
          <w:sz w:val="20"/>
          <w:szCs w:val="20"/>
        </w:rPr>
        <w:t>describe in detail the circumstances surrounding each such claims and resolution or lack thereof</w:t>
      </w:r>
      <w:r w:rsidRPr="007A314F">
        <w:rPr>
          <w:rFonts w:ascii="Arial" w:eastAsia="Times New Roman" w:hAnsi="Arial" w:cs="Arial"/>
          <w:sz w:val="20"/>
          <w:szCs w:val="20"/>
        </w:rPr>
        <w:t xml:space="preserve">: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7A314F">
        <w:rPr>
          <w:rFonts w:ascii="Arial" w:eastAsia="Times New Roman" w:hAnsi="Arial" w:cs="Arial"/>
          <w:bCs/>
          <w:sz w:val="20"/>
          <w:szCs w:val="20"/>
          <w:u w:val="single"/>
        </w:rPr>
        <w:fldChar w:fldCharType="end"/>
      </w:r>
    </w:p>
    <w:p w14:paraId="13FDAF03" w14:textId="2DF3533B"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lastRenderedPageBreak/>
        <w:t xml:space="preserve">During the past 3 years, the entity </w:t>
      </w:r>
      <w:r w:rsidRPr="007A314F">
        <w:rPr>
          <w:rFonts w:ascii="Arial" w:eastAsia="Times New Roman" w:hAnsi="Arial" w:cs="Arial"/>
          <w:sz w:val="20"/>
          <w:szCs w:val="20"/>
        </w:rPr>
        <w:t xml:space="preserve">has </w:t>
      </w:r>
      <w:r w:rsidRPr="007A314F">
        <w:rPr>
          <w:rFonts w:ascii="Arial" w:eastAsia="Times New Roman" w:hAnsi="Arial" w:cs="Arial"/>
          <w:sz w:val="20"/>
          <w:szCs w:val="20"/>
          <w:u w:val="single"/>
        </w:rPr>
        <w:t>n</w:t>
      </w:r>
      <w:r w:rsidRPr="007A314F">
        <w:rPr>
          <w:rFonts w:ascii="Arial" w:eastAsia="Times New Roman" w:hAnsi="Arial" w:cs="Arial"/>
          <w:bCs/>
          <w:sz w:val="20"/>
          <w:szCs w:val="20"/>
          <w:u w:val="single"/>
        </w:rPr>
        <w:t>ever</w:t>
      </w:r>
      <w:r w:rsidRPr="007A314F">
        <w:rPr>
          <w:rFonts w:ascii="Arial" w:eastAsia="Times New Roman" w:hAnsi="Arial" w:cs="Arial"/>
          <w:bCs/>
          <w:sz w:val="20"/>
          <w:szCs w:val="20"/>
        </w:rPr>
        <w:t xml:space="preserve"> refused to perform Change Order work requested by the </w:t>
      </w:r>
      <w:r w:rsidR="005014AD" w:rsidRPr="007A314F">
        <w:rPr>
          <w:rFonts w:ascii="Arial" w:eastAsia="Times New Roman" w:hAnsi="Arial" w:cs="Arial"/>
          <w:bCs/>
          <w:sz w:val="20"/>
          <w:szCs w:val="20"/>
        </w:rPr>
        <w:t>University.</w:t>
      </w:r>
      <w:r w:rsidRPr="007A314F">
        <w:rPr>
          <w:rFonts w:ascii="Arial" w:eastAsia="Times New Roman" w:hAnsi="Arial" w:cs="Arial"/>
          <w:bCs/>
          <w:sz w:val="20"/>
          <w:szCs w:val="20"/>
        </w:rPr>
        <w:t xml:space="preserve"> This does not include failing to agree upon price or schedule terms.</w:t>
      </w:r>
    </w:p>
    <w:p w14:paraId="062FD49F" w14:textId="2C6FEFA9"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ins w:id="68"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ins w:id="69"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73FC7E29"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7A314F"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Entity:  Can you truthfully state that, within the past five (5) years, the entity has </w:t>
      </w:r>
      <w:r w:rsidRPr="007A314F">
        <w:rPr>
          <w:rFonts w:ascii="Arial" w:eastAsia="Times New Roman" w:hAnsi="Arial" w:cs="Arial"/>
          <w:bCs/>
          <w:sz w:val="20"/>
          <w:szCs w:val="20"/>
          <w:u w:val="single"/>
        </w:rPr>
        <w:t>not</w:t>
      </w:r>
      <w:r w:rsidRPr="007A314F">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the entity exceeded $1,000,000?</w:t>
      </w:r>
    </w:p>
    <w:p w14:paraId="426DBAE3" w14:textId="2DF1E8F1" w:rsidR="007A314F" w:rsidRPr="007A314F"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ins w:id="70"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ins w:id="71"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31A2E9E" w14:textId="55FE321F" w:rsidR="006A0DCE" w:rsidRPr="007A314F" w:rsidRDefault="007A314F" w:rsidP="007A314F">
      <w:pPr>
        <w:tabs>
          <w:tab w:val="left" w:pos="720"/>
          <w:tab w:val="left" w:pos="3870"/>
          <w:tab w:val="right" w:pos="9360"/>
        </w:tabs>
        <w:spacing w:after="120"/>
        <w:rPr>
          <w:rFonts w:ascii="Arial" w:eastAsia="Times New Roman" w:hAnsi="Arial" w:cs="Arial"/>
          <w:bCs/>
          <w:sz w:val="20"/>
          <w:szCs w:val="20"/>
        </w:rPr>
      </w:pPr>
      <w:r w:rsidRPr="007A314F">
        <w:rPr>
          <w:rFonts w:ascii="Arial" w:eastAsia="Times New Roman" w:hAnsi="Arial" w:cs="Arial"/>
          <w:bCs/>
          <w:sz w:val="20"/>
          <w:szCs w:val="20"/>
        </w:rPr>
        <w:tab/>
        <w:t>If “NO”, Swinerton will notify your firm to provide further information.</w:t>
      </w:r>
    </w:p>
    <w:p w14:paraId="5E27ED8D" w14:textId="77777777" w:rsidR="007A314F" w:rsidRPr="007A314F" w:rsidRDefault="007A314F" w:rsidP="007A314F">
      <w:pPr>
        <w:tabs>
          <w:tab w:val="left" w:pos="720"/>
          <w:tab w:val="left" w:pos="3870"/>
          <w:tab w:val="right" w:pos="9360"/>
        </w:tabs>
        <w:rPr>
          <w:rFonts w:ascii="Arial" w:eastAsia="Times New Roman" w:hAnsi="Arial" w:cs="Arial"/>
          <w:color w:val="365F91"/>
          <w:sz w:val="20"/>
          <w:szCs w:val="20"/>
        </w:rPr>
      </w:pPr>
      <w:r w:rsidRPr="007A314F">
        <w:rPr>
          <w:rFonts w:ascii="Arial" w:eastAsia="Times New Roman" w:hAnsi="Arial" w:cs="Arial"/>
          <w:color w:val="365F91"/>
          <w:sz w:val="20"/>
          <w:szCs w:val="20"/>
        </w:rPr>
        <w:t xml:space="preserve"> </w:t>
      </w:r>
    </w:p>
    <w:p w14:paraId="3CD13568" w14:textId="77777777" w:rsidR="007A314F" w:rsidRPr="007A314F"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7A314F">
        <w:rPr>
          <w:rFonts w:ascii="Arial" w:eastAsia="Times New Roman" w:hAnsi="Arial" w:cs="Arial"/>
          <w:bCs/>
          <w:sz w:val="20"/>
          <w:szCs w:val="20"/>
        </w:rPr>
        <w:t xml:space="preserve">Lawsuits and Arbitrations </w:t>
      </w:r>
      <w:proofErr w:type="gramStart"/>
      <w:r w:rsidRPr="007A314F">
        <w:rPr>
          <w:rFonts w:ascii="Arial" w:eastAsia="Times New Roman" w:hAnsi="Arial" w:cs="Arial"/>
          <w:b/>
          <w:bCs/>
          <w:sz w:val="20"/>
          <w:szCs w:val="20"/>
        </w:rPr>
        <w:t>By</w:t>
      </w:r>
      <w:proofErr w:type="gramEnd"/>
      <w:r w:rsidRPr="007A314F">
        <w:rPr>
          <w:rFonts w:ascii="Arial" w:eastAsia="Times New Roman" w:hAnsi="Arial" w:cs="Arial"/>
          <w:bCs/>
          <w:sz w:val="20"/>
          <w:szCs w:val="20"/>
        </w:rPr>
        <w:t xml:space="preserve"> Entity:  Can entity truthfully state that, within the past five (5) years, the </w:t>
      </w:r>
      <w:r w:rsidRPr="007A314F">
        <w:rPr>
          <w:rFonts w:ascii="Arial" w:eastAsia="Times New Roman" w:hAnsi="Arial" w:cs="Arial"/>
          <w:sz w:val="20"/>
          <w:szCs w:val="20"/>
        </w:rPr>
        <w:t xml:space="preserve">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a party to any lawsuits or arbitrations, where the total amount of Claims (including Pass-Through Claims) asserted </w:t>
      </w:r>
      <w:r w:rsidRPr="007A314F">
        <w:rPr>
          <w:rFonts w:ascii="Arial" w:eastAsia="Times New Roman" w:hAnsi="Arial" w:cs="Arial"/>
          <w:b/>
          <w:sz w:val="20"/>
          <w:szCs w:val="20"/>
        </w:rPr>
        <w:t>by or on behalf of</w:t>
      </w:r>
      <w:r w:rsidRPr="007A314F">
        <w:rPr>
          <w:rFonts w:ascii="Arial" w:eastAsia="Times New Roman" w:hAnsi="Arial" w:cs="Arial"/>
          <w:sz w:val="20"/>
          <w:szCs w:val="20"/>
        </w:rPr>
        <w:t xml:space="preserve"> the entity exceeded $1,000,000?</w:t>
      </w:r>
    </w:p>
    <w:p w14:paraId="40FAA1EF" w14:textId="0808A163" w:rsidR="007A314F" w:rsidRPr="007A314F" w:rsidRDefault="007A314F" w:rsidP="007A314F">
      <w:pPr>
        <w:tabs>
          <w:tab w:val="left" w:pos="720"/>
          <w:tab w:val="left" w:pos="2160"/>
          <w:tab w:val="right" w:pos="9360"/>
        </w:tabs>
        <w:spacing w:after="120"/>
        <w:ind w:left="285"/>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t xml:space="preserve">YES  </w:t>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ins w:id="72"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 xml:space="preserve">      NO  </w:t>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ins w:id="73" w:author="Leila C Couceiro" w:date="2025-02-04T15:48:00Z" w16du:dateUtc="2025-02-04T23:48:00Z">
        <w:r w:rsidR="00865F1D" w:rsidRPr="007A314F">
          <w:rPr>
            <w:rFonts w:ascii="Arial" w:eastAsia="Times New Roman" w:hAnsi="Arial" w:cs="Arial"/>
            <w:sz w:val="20"/>
            <w:szCs w:val="20"/>
          </w:rPr>
        </w:r>
      </w:ins>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6A232EC7" w14:textId="58AFBC4E" w:rsidR="007A314F" w:rsidRDefault="007A314F" w:rsidP="007A314F">
      <w:pPr>
        <w:tabs>
          <w:tab w:val="left" w:pos="720"/>
          <w:tab w:val="left" w:pos="3870"/>
          <w:tab w:val="right" w:pos="9360"/>
        </w:tabs>
        <w:spacing w:after="120"/>
        <w:rPr>
          <w:rFonts w:ascii="Arial" w:eastAsia="Times New Roman" w:hAnsi="Arial" w:cs="Arial"/>
          <w:bCs/>
          <w:sz w:val="20"/>
          <w:szCs w:val="20"/>
          <w:u w:val="single"/>
        </w:rPr>
      </w:pPr>
      <w:r w:rsidRPr="007A314F">
        <w:rPr>
          <w:rFonts w:ascii="Arial" w:eastAsia="Times New Roman" w:hAnsi="Arial" w:cs="Arial"/>
          <w:bCs/>
          <w:color w:val="FF0000"/>
          <w:sz w:val="20"/>
          <w:szCs w:val="20"/>
        </w:rPr>
        <w:tab/>
      </w:r>
      <w:r w:rsidRPr="007A314F">
        <w:rPr>
          <w:rFonts w:ascii="Arial" w:eastAsia="Times New Roman" w:hAnsi="Arial" w:cs="Arial"/>
          <w:bCs/>
          <w:sz w:val="20"/>
          <w:szCs w:val="20"/>
        </w:rPr>
        <w:t>If “NO”, please describe in detail surrounding the claim.</w:t>
      </w:r>
      <w:r w:rsidR="000D6289">
        <w:rPr>
          <w:rFonts w:ascii="Arial" w:eastAsia="Times New Roman" w:hAnsi="Arial" w:cs="Arial"/>
          <w:bCs/>
          <w:sz w:val="20"/>
          <w:szCs w:val="20"/>
        </w:rPr>
        <w:t xml:space="preserve"> </w:t>
      </w:r>
      <w:r w:rsidR="000D6289" w:rsidRPr="007A314F">
        <w:rPr>
          <w:rFonts w:ascii="Arial" w:eastAsia="Times New Roman" w:hAnsi="Arial" w:cs="Arial"/>
          <w:bCs/>
          <w:sz w:val="20"/>
          <w:szCs w:val="20"/>
          <w:u w:val="single"/>
        </w:rPr>
        <w:fldChar w:fldCharType="begin">
          <w:ffData>
            <w:name w:val="Text21"/>
            <w:enabled/>
            <w:calcOnExit w:val="0"/>
            <w:textInput/>
          </w:ffData>
        </w:fldChar>
      </w:r>
      <w:r w:rsidR="000D6289" w:rsidRPr="007A314F">
        <w:rPr>
          <w:rFonts w:ascii="Arial" w:eastAsia="Times New Roman" w:hAnsi="Arial" w:cs="Arial"/>
          <w:bCs/>
          <w:sz w:val="20"/>
          <w:szCs w:val="20"/>
          <w:u w:val="single"/>
        </w:rPr>
        <w:instrText xml:space="preserve"> FORMTEXT </w:instrText>
      </w:r>
      <w:r w:rsidR="000D6289" w:rsidRPr="007A314F">
        <w:rPr>
          <w:rFonts w:ascii="Arial" w:eastAsia="Times New Roman" w:hAnsi="Arial" w:cs="Arial"/>
          <w:bCs/>
          <w:sz w:val="20"/>
          <w:szCs w:val="20"/>
          <w:u w:val="single"/>
        </w:rPr>
      </w:r>
      <w:r w:rsidR="000D6289" w:rsidRPr="007A314F">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0D6289" w:rsidRPr="007A314F">
        <w:rPr>
          <w:rFonts w:ascii="Arial" w:eastAsia="Times New Roman" w:hAnsi="Arial" w:cs="Arial"/>
          <w:bCs/>
          <w:sz w:val="20"/>
          <w:szCs w:val="20"/>
          <w:u w:val="single"/>
        </w:rPr>
        <w:fldChar w:fldCharType="end"/>
      </w:r>
    </w:p>
    <w:p w14:paraId="207EAE4D" w14:textId="77777777" w:rsidR="00053BF6" w:rsidRDefault="00053BF6" w:rsidP="007A314F">
      <w:pPr>
        <w:tabs>
          <w:tab w:val="left" w:pos="720"/>
          <w:tab w:val="left" w:pos="3870"/>
          <w:tab w:val="right" w:pos="9360"/>
        </w:tabs>
        <w:spacing w:after="120"/>
        <w:rPr>
          <w:rFonts w:ascii="Arial" w:eastAsia="Times New Roman" w:hAnsi="Arial" w:cs="Arial"/>
          <w:bCs/>
          <w:sz w:val="20"/>
          <w:szCs w:val="20"/>
          <w:u w:val="single"/>
        </w:rPr>
      </w:pPr>
    </w:p>
    <w:p w14:paraId="4ECDE1C4" w14:textId="77777777" w:rsidR="00053BF6" w:rsidRDefault="00053BF6" w:rsidP="007A314F">
      <w:pPr>
        <w:tabs>
          <w:tab w:val="left" w:pos="720"/>
          <w:tab w:val="left" w:pos="3870"/>
          <w:tab w:val="right" w:pos="9360"/>
        </w:tabs>
        <w:spacing w:after="120"/>
        <w:rPr>
          <w:rFonts w:ascii="Arial" w:eastAsia="Times New Roman" w:hAnsi="Arial" w:cs="Arial"/>
          <w:bCs/>
          <w:sz w:val="20"/>
          <w:szCs w:val="20"/>
          <w:u w:val="single"/>
        </w:rPr>
      </w:pPr>
    </w:p>
    <w:p w14:paraId="7ED3F0AD" w14:textId="77777777" w:rsidR="00053BF6" w:rsidRDefault="00053BF6" w:rsidP="007A314F">
      <w:pPr>
        <w:tabs>
          <w:tab w:val="left" w:pos="720"/>
          <w:tab w:val="left" w:pos="3870"/>
          <w:tab w:val="right" w:pos="9360"/>
        </w:tabs>
        <w:spacing w:after="120"/>
        <w:rPr>
          <w:rFonts w:ascii="Arial" w:eastAsia="Times New Roman" w:hAnsi="Arial" w:cs="Arial"/>
          <w:bCs/>
          <w:sz w:val="20"/>
          <w:szCs w:val="20"/>
          <w:u w:val="single"/>
        </w:rPr>
      </w:pPr>
    </w:p>
    <w:p w14:paraId="5D7F3BE1" w14:textId="10B029C6" w:rsidR="00053BF6" w:rsidRPr="007A314F" w:rsidRDefault="00053BF6" w:rsidP="00053BF6">
      <w:pPr>
        <w:tabs>
          <w:tab w:val="left" w:pos="720"/>
          <w:tab w:val="left" w:pos="3870"/>
          <w:tab w:val="right" w:pos="9360"/>
        </w:tabs>
        <w:spacing w:after="120"/>
        <w:jc w:val="center"/>
        <w:rPr>
          <w:rFonts w:ascii="Arial" w:eastAsia="Times New Roman" w:hAnsi="Arial" w:cs="Arial"/>
          <w:bCs/>
          <w:color w:val="FF0000"/>
          <w:sz w:val="20"/>
          <w:szCs w:val="20"/>
        </w:rPr>
      </w:pPr>
      <w:r w:rsidRPr="00F30018">
        <w:rPr>
          <w:rFonts w:ascii="Arial" w:eastAsia="Times New Roman" w:hAnsi="Arial" w:cs="Arial"/>
          <w:b/>
          <w:sz w:val="16"/>
          <w:szCs w:val="16"/>
        </w:rPr>
        <w:t>[THIS SPACE INTENTIONALLY LEFT BLANK]</w:t>
      </w:r>
    </w:p>
    <w:p w14:paraId="5FD38559" w14:textId="77777777" w:rsidR="00AC1AF2" w:rsidRDefault="00AC1AF2">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2EE69BE0" w14:textId="7BE01D5D" w:rsidR="00894866" w:rsidRPr="003E043A" w:rsidRDefault="00894866" w:rsidP="00894866">
      <w:pPr>
        <w:spacing w:after="120"/>
        <w:rPr>
          <w:rFonts w:ascii="Times New Roman" w:eastAsia="Times New Roman" w:hAnsi="Times New Roman" w:cs="Times New Roman"/>
          <w:b/>
          <w:color w:val="0000FF"/>
        </w:rPr>
      </w:pPr>
      <w:r>
        <w:rPr>
          <w:rFonts w:ascii="Times New Roman" w:eastAsia="Times New Roman" w:hAnsi="Times New Roman" w:cs="Times New Roman"/>
          <w:b/>
          <w:szCs w:val="20"/>
        </w:rPr>
        <w:lastRenderedPageBreak/>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5FF6A562" w14:textId="77777777" w:rsidR="00894866" w:rsidRPr="003E043A" w:rsidRDefault="00894866" w:rsidP="00894866">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1433859C" w14:textId="77777777" w:rsidR="00894866" w:rsidRPr="003E043A" w:rsidRDefault="00894866" w:rsidP="00894866">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17995F75" w14:textId="25B1249A" w:rsidR="00894866" w:rsidRPr="003E043A" w:rsidRDefault="00894866" w:rsidP="00894866">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74" w:name="Check33"/>
      <w:r w:rsidRPr="003E043A">
        <w:rPr>
          <w:rFonts w:ascii="Times New Roman" w:eastAsia="Times New Roman" w:hAnsi="Times New Roman" w:cs="Times New Roman"/>
        </w:rPr>
        <w:instrText xml:space="preserve"> FORMCHECKBOX </w:instrText>
      </w:r>
      <w:ins w:id="75" w:author="Leila C Couceiro" w:date="2025-02-04T15:48:00Z" w16du:dateUtc="2025-02-04T23:48:00Z">
        <w:r w:rsidR="00865F1D" w:rsidRPr="003E043A">
          <w:rPr>
            <w:rFonts w:ascii="Times New Roman" w:eastAsia="Times New Roman" w:hAnsi="Times New Roman" w:cs="Times New Roman"/>
          </w:rPr>
        </w:r>
      </w:ins>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74"/>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76" w:name="Check34"/>
      <w:r w:rsidRPr="003E043A">
        <w:rPr>
          <w:rFonts w:ascii="Times New Roman" w:eastAsia="Times New Roman" w:hAnsi="Times New Roman" w:cs="Times New Roman"/>
        </w:rPr>
        <w:instrText xml:space="preserve"> FORMCHECKBOX </w:instrText>
      </w:r>
      <w:ins w:id="77" w:author="Leila C Couceiro" w:date="2025-02-04T15:48:00Z" w16du:dateUtc="2025-02-04T23:48:00Z">
        <w:r w:rsidR="00865F1D" w:rsidRPr="003E043A">
          <w:rPr>
            <w:rFonts w:ascii="Times New Roman" w:eastAsia="Times New Roman" w:hAnsi="Times New Roman" w:cs="Times New Roman"/>
          </w:rPr>
        </w:r>
      </w:ins>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76"/>
    </w:p>
    <w:p w14:paraId="71EFBE4D" w14:textId="77777777" w:rsidR="00894866" w:rsidRPr="003E043A" w:rsidRDefault="00894866" w:rsidP="00894866">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15649606" w14:textId="77777777" w:rsidR="00894866" w:rsidRPr="003E043A" w:rsidRDefault="00894866" w:rsidP="00894866">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4EDC1602" w14:textId="77777777" w:rsidR="00894866" w:rsidRDefault="00894866" w:rsidP="00894866">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6C451C8C" w14:textId="77777777" w:rsidR="00894866" w:rsidRDefault="00894866" w:rsidP="00894866">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32650E30" w14:textId="77777777" w:rsidR="00894866" w:rsidRPr="00FD4F94" w:rsidRDefault="00894866" w:rsidP="00894866">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69DE0D7E" w14:textId="77777777" w:rsidR="00894866" w:rsidRPr="00A40B6A" w:rsidRDefault="00894866" w:rsidP="00894866">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06B8949C" w14:textId="77777777" w:rsidR="00894866" w:rsidRPr="00FD4F94" w:rsidRDefault="00894866" w:rsidP="00894866">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78"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7229E57B" w14:textId="77777777" w:rsidR="00894866" w:rsidRDefault="00894866" w:rsidP="00894866">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4C55A475" w14:textId="77777777" w:rsidR="00894866" w:rsidRPr="003E043A" w:rsidRDefault="00894866" w:rsidP="00894866">
      <w:pPr>
        <w:tabs>
          <w:tab w:val="num" w:pos="1800"/>
        </w:tabs>
        <w:ind w:left="1440"/>
        <w:jc w:val="both"/>
        <w:rPr>
          <w:rFonts w:ascii="Times New Roman" w:eastAsia="Times New Roman" w:hAnsi="Times New Roman" w:cs="Times New Roman"/>
          <w:color w:val="FF0000"/>
          <w:sz w:val="18"/>
          <w:szCs w:val="20"/>
        </w:rPr>
      </w:pPr>
    </w:p>
    <w:p w14:paraId="0C92F140" w14:textId="77777777" w:rsidR="00894866" w:rsidRPr="003E043A" w:rsidRDefault="00894866" w:rsidP="00894866">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7C3DE86E" w14:textId="77777777" w:rsidR="00894866" w:rsidRPr="003E043A" w:rsidRDefault="00894866" w:rsidP="00894866">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6E0ACF66" w14:textId="77777777" w:rsidR="00894866" w:rsidRDefault="00894866" w:rsidP="00894866">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FC37D9B" w14:textId="77777777" w:rsidR="00894866" w:rsidRDefault="00894866" w:rsidP="00894866">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79B67F64" w14:textId="77777777" w:rsidR="00894866" w:rsidRDefault="00894866" w:rsidP="00894866">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69422898" w14:textId="77777777" w:rsidR="00894866" w:rsidRPr="003E043A" w:rsidRDefault="00894866" w:rsidP="00894866">
      <w:pPr>
        <w:tabs>
          <w:tab w:val="num" w:pos="1800"/>
        </w:tabs>
        <w:jc w:val="both"/>
        <w:rPr>
          <w:rFonts w:ascii="Times New Roman" w:eastAsia="Times New Roman" w:hAnsi="Times New Roman" w:cs="Times New Roman"/>
          <w:b/>
          <w:sz w:val="18"/>
          <w:szCs w:val="18"/>
        </w:rPr>
      </w:pPr>
    </w:p>
    <w:p w14:paraId="2A1C466E" w14:textId="77777777" w:rsidR="00894866" w:rsidRPr="003E043A" w:rsidRDefault="00894866" w:rsidP="00894866">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19C6C36E" w14:textId="77777777" w:rsidR="00894866" w:rsidRPr="003E043A" w:rsidRDefault="00894866" w:rsidP="00894866">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794401CA" w14:textId="77777777" w:rsidR="00894866" w:rsidRPr="003E043A" w:rsidRDefault="00894866" w:rsidP="00894866">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41059061" w14:textId="77777777" w:rsidR="00894866" w:rsidRDefault="00894866" w:rsidP="00894866">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78"/>
    <w:p w14:paraId="0D80A598" w14:textId="77777777" w:rsidR="00894866" w:rsidRDefault="00894866" w:rsidP="00894866">
      <w:pPr>
        <w:tabs>
          <w:tab w:val="num" w:pos="1800"/>
        </w:tabs>
        <w:ind w:left="1440"/>
        <w:jc w:val="both"/>
        <w:rPr>
          <w:rFonts w:ascii="Times New Roman" w:eastAsia="Times New Roman" w:hAnsi="Times New Roman" w:cs="Times New Roman"/>
          <w:sz w:val="18"/>
          <w:szCs w:val="18"/>
        </w:rPr>
      </w:pPr>
    </w:p>
    <w:p w14:paraId="1B5D6F38" w14:textId="77777777" w:rsidR="00894866" w:rsidRPr="003E043A" w:rsidRDefault="00894866" w:rsidP="00894866">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6A807741" w14:textId="77777777" w:rsidR="00894866" w:rsidRPr="00CC102E" w:rsidRDefault="00894866" w:rsidP="00894866">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 xml:space="preserve">*This insurance must be (i)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5D6BF67E" w14:textId="77777777" w:rsidR="00894866" w:rsidRPr="00CC102E" w:rsidRDefault="00894866" w:rsidP="00894866">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(i) that have a best rating of B+ or better, and a financial classification of VIII or better (or an equivalent rating by Standards &amp; Poor or Moody’s); or (ii) that are acceptable to the University.</w:t>
      </w:r>
    </w:p>
    <w:p w14:paraId="11DC1F9C" w14:textId="77777777" w:rsidR="00894866" w:rsidRPr="003E043A" w:rsidRDefault="00894866" w:rsidP="00894866">
      <w:pPr>
        <w:numPr>
          <w:ilvl w:val="0"/>
          <w:numId w:val="26"/>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44B5635C" w14:textId="77777777" w:rsidR="00894866" w:rsidRPr="003E043A" w:rsidRDefault="00894866" w:rsidP="00894866">
      <w:pPr>
        <w:ind w:left="720"/>
        <w:jc w:val="both"/>
        <w:rPr>
          <w:rFonts w:ascii="Times New Roman" w:eastAsia="Times New Roman" w:hAnsi="Times New Roman" w:cs="Times New Roman"/>
          <w:szCs w:val="20"/>
        </w:rPr>
      </w:pPr>
    </w:p>
    <w:p w14:paraId="7DB1A965" w14:textId="77777777" w:rsidR="00894866" w:rsidRPr="003E043A" w:rsidRDefault="00894866" w:rsidP="00894866">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23BC73E4" w14:textId="3B0110DE" w:rsidR="00894866" w:rsidRPr="003E043A" w:rsidRDefault="00894866" w:rsidP="00894866">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0FB6B066" w14:textId="5C3FAE04" w:rsidR="00894866" w:rsidRPr="003E043A" w:rsidRDefault="00894866" w:rsidP="00894866">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6E99DFDD" w14:textId="354288B9" w:rsidR="00894866" w:rsidRPr="003E043A" w:rsidRDefault="00894866" w:rsidP="00894866">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202E24F0" w14:textId="77777777" w:rsidR="00894866" w:rsidRPr="003E043A" w:rsidRDefault="00894866" w:rsidP="00894866">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254BC436" w14:textId="77777777" w:rsidR="00894866" w:rsidRPr="003E043A" w:rsidRDefault="00894866" w:rsidP="00894866">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66B307DC" w14:textId="66E3C5C9" w:rsidR="00894866" w:rsidRPr="003E043A" w:rsidRDefault="00894866" w:rsidP="00894866">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D415E42" w14:textId="4C780E30" w:rsidR="00894866" w:rsidRPr="003E043A" w:rsidRDefault="00894866" w:rsidP="00894866">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FC9F3ED" w14:textId="0C6ED1E1" w:rsidR="00894866" w:rsidRPr="003E043A" w:rsidRDefault="00894866" w:rsidP="00894866">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lastRenderedPageBreak/>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19F9EF2" w14:textId="77777777" w:rsidR="00894866" w:rsidRPr="003E043A" w:rsidRDefault="00894866" w:rsidP="00894866">
      <w:pPr>
        <w:rPr>
          <w:rFonts w:ascii="Tahoma" w:eastAsia="Times New Roman" w:hAnsi="Tahoma" w:cs="Times New Roman"/>
          <w:szCs w:val="20"/>
        </w:rPr>
      </w:pPr>
    </w:p>
    <w:p w14:paraId="33A16735" w14:textId="77777777" w:rsidR="00894866" w:rsidRPr="003E043A" w:rsidRDefault="00894866" w:rsidP="00894866">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5201260F" w14:textId="60AA4D15" w:rsidR="00894866" w:rsidRPr="003E043A" w:rsidRDefault="00894866" w:rsidP="00894866">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11DE412" w14:textId="6637C428" w:rsidR="00894866" w:rsidRPr="003E043A" w:rsidRDefault="00894866" w:rsidP="00894866">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2C3391E" w14:textId="694F183C" w:rsidR="00894866" w:rsidRPr="003E043A" w:rsidRDefault="00894866" w:rsidP="00894866">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00AE5AD9">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672FEAD" w14:textId="77777777" w:rsidR="00894866" w:rsidRPr="003E043A" w:rsidRDefault="00894866" w:rsidP="00894866">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14A11754" w14:textId="77777777" w:rsidR="00894866" w:rsidRPr="003E043A" w:rsidRDefault="00894866" w:rsidP="00894866">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0308BB40" w14:textId="77777777" w:rsidR="00894866" w:rsidRPr="003E043A" w:rsidRDefault="00894866" w:rsidP="00894866">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01042F8A" w14:textId="77777777" w:rsidR="00894866" w:rsidRPr="003E043A" w:rsidRDefault="00894866" w:rsidP="00894866">
      <w:pPr>
        <w:numPr>
          <w:ilvl w:val="0"/>
          <w:numId w:val="26"/>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18A077D6" w14:textId="77777777" w:rsidR="00894866" w:rsidRPr="003E043A" w:rsidRDefault="00894866" w:rsidP="00894866">
      <w:pPr>
        <w:rPr>
          <w:rFonts w:ascii="Times New Roman" w:eastAsia="Times New Roman" w:hAnsi="Times New Roman" w:cs="Times New Roman"/>
          <w:color w:val="000000"/>
          <w:szCs w:val="20"/>
        </w:rPr>
      </w:pPr>
    </w:p>
    <w:p w14:paraId="5F2207C7" w14:textId="77777777" w:rsidR="00894866" w:rsidRPr="003E043A" w:rsidRDefault="00894866" w:rsidP="00894866">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37914F77" w14:textId="77777777" w:rsidR="00894866" w:rsidRPr="003E043A" w:rsidRDefault="00894866" w:rsidP="00894866">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894866" w:rsidRPr="003E043A" w14:paraId="4A518EE2" w14:textId="77777777" w:rsidTr="00797676">
        <w:tc>
          <w:tcPr>
            <w:tcW w:w="5310" w:type="dxa"/>
            <w:shd w:val="pct30" w:color="auto" w:fill="FFFFFF"/>
          </w:tcPr>
          <w:p w14:paraId="5CA2630B" w14:textId="77777777" w:rsidR="00894866" w:rsidRPr="003E043A" w:rsidRDefault="00894866" w:rsidP="00797676">
            <w:pPr>
              <w:ind w:right="648"/>
              <w:rPr>
                <w:rFonts w:ascii="Times New Roman" w:eastAsia="Times New Roman" w:hAnsi="Times New Roman" w:cs="Times New Roman"/>
                <w:color w:val="000000"/>
                <w:szCs w:val="20"/>
              </w:rPr>
            </w:pPr>
          </w:p>
          <w:p w14:paraId="5CBE7C87" w14:textId="77777777" w:rsidR="00894866" w:rsidRPr="003E043A" w:rsidRDefault="00894866"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12BC3797" w14:textId="77777777" w:rsidR="00894866" w:rsidRPr="003E043A" w:rsidRDefault="00894866"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59AD4896" w14:textId="77777777" w:rsidR="00894866" w:rsidRPr="003E043A" w:rsidRDefault="00894866" w:rsidP="00797676">
            <w:pPr>
              <w:ind w:right="648"/>
              <w:rPr>
                <w:rFonts w:ascii="Times New Roman" w:eastAsia="Times New Roman" w:hAnsi="Times New Roman" w:cs="Times New Roman"/>
                <w:color w:val="000000"/>
                <w:szCs w:val="20"/>
              </w:rPr>
            </w:pPr>
          </w:p>
          <w:p w14:paraId="67C68D30" w14:textId="77777777" w:rsidR="00894866" w:rsidRPr="003E043A" w:rsidRDefault="00894866"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47235D74" w14:textId="77777777" w:rsidR="00894866" w:rsidRPr="003E043A" w:rsidRDefault="00894866"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32C4FE03" w14:textId="77777777" w:rsidR="00894866" w:rsidRPr="003E043A" w:rsidRDefault="00894866" w:rsidP="00797676">
            <w:pPr>
              <w:ind w:right="648"/>
              <w:rPr>
                <w:rFonts w:ascii="Times New Roman" w:eastAsia="Times New Roman" w:hAnsi="Times New Roman" w:cs="Times New Roman"/>
                <w:color w:val="000000"/>
                <w:szCs w:val="20"/>
              </w:rPr>
            </w:pPr>
          </w:p>
        </w:tc>
      </w:tr>
    </w:tbl>
    <w:p w14:paraId="451017CC" w14:textId="14B416FF" w:rsidR="004F0C00" w:rsidRPr="00467D81" w:rsidRDefault="004F0C00" w:rsidP="00057B1C">
      <w:pPr>
        <w:tabs>
          <w:tab w:val="right" w:leader="dot" w:pos="9800"/>
        </w:tabs>
        <w:spacing w:before="225"/>
        <w:rPr>
          <w:rFonts w:ascii="Arial" w:hAnsi="Arial" w:cs="Arial"/>
          <w:sz w:val="20"/>
          <w:szCs w:val="20"/>
        </w:rPr>
      </w:pPr>
      <w:r w:rsidRPr="00467D81">
        <w:rPr>
          <w:rFonts w:ascii="Arial" w:hAnsi="Arial" w:cs="Arial"/>
          <w:b/>
          <w:bCs/>
          <w:sz w:val="20"/>
          <w:szCs w:val="20"/>
        </w:rPr>
        <w:t>APPENDIX A.</w:t>
      </w:r>
      <w:r w:rsidR="00894866">
        <w:rPr>
          <w:rFonts w:ascii="Arial" w:hAnsi="Arial" w:cs="Arial"/>
          <w:b/>
          <w:bCs/>
          <w:sz w:val="20"/>
          <w:szCs w:val="20"/>
        </w:rPr>
        <w:t>5</w:t>
      </w:r>
      <w:r w:rsidRPr="00467D81">
        <w:rPr>
          <w:rFonts w:ascii="Arial" w:hAnsi="Arial" w:cs="Arial"/>
          <w:b/>
          <w:bCs/>
          <w:sz w:val="20"/>
          <w:szCs w:val="20"/>
        </w:rPr>
        <w:t xml:space="preserve"> – PREQUALIFICATION DECLARATION</w:t>
      </w:r>
    </w:p>
    <w:p w14:paraId="7432345F" w14:textId="77777777" w:rsidR="004F0C00" w:rsidRPr="00467D81" w:rsidRDefault="004F0C00" w:rsidP="007A314F">
      <w:pPr>
        <w:rPr>
          <w:rFonts w:ascii="Times New Roman" w:eastAsia="Times New Roman" w:hAnsi="Times New Roman" w:cs="Times New Roman"/>
          <w:b/>
          <w:sz w:val="20"/>
          <w:szCs w:val="20"/>
        </w:rPr>
      </w:pPr>
    </w:p>
    <w:p w14:paraId="3A602472" w14:textId="319B6F28" w:rsidR="004F0C00" w:rsidRPr="00467D81"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67D81">
        <w:rPr>
          <w:rFonts w:ascii="Arial" w:eastAsia="Times New Roman" w:hAnsi="Arial" w:cs="Arial"/>
          <w:sz w:val="20"/>
          <w:szCs w:val="20"/>
        </w:rPr>
        <w:t xml:space="preserve">I,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sz w:val="20"/>
          <w:szCs w:val="20"/>
        </w:rPr>
        <w:t xml:space="preserve"> (Printed Name),</w:t>
      </w:r>
    </w:p>
    <w:p w14:paraId="1562EE33" w14:textId="3F770A69"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hereby declare that I am the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(Title)</w:t>
      </w:r>
    </w:p>
    <w:p w14:paraId="0F58EAA1" w14:textId="61127EA1"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of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00AE5AD9">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(Name of Entity)</w:t>
      </w:r>
    </w:p>
    <w:p w14:paraId="37760AE5" w14:textId="15189E73" w:rsidR="004F0C00" w:rsidRDefault="004F0C00" w:rsidP="00467D81">
      <w:pPr>
        <w:tabs>
          <w:tab w:val="left" w:pos="9360"/>
        </w:tabs>
        <w:ind w:left="691"/>
        <w:jc w:val="both"/>
        <w:rPr>
          <w:rFonts w:ascii="Arial" w:eastAsia="Times New Roman" w:hAnsi="Arial" w:cs="Arial"/>
          <w:sz w:val="20"/>
          <w:szCs w:val="20"/>
        </w:rPr>
      </w:pPr>
      <w:r w:rsidRPr="00467D81">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67D81" w:rsidRDefault="00467D81" w:rsidP="00467D81">
      <w:pPr>
        <w:tabs>
          <w:tab w:val="left" w:pos="9360"/>
        </w:tabs>
        <w:ind w:left="691"/>
        <w:jc w:val="both"/>
        <w:rPr>
          <w:rFonts w:ascii="Arial" w:eastAsia="Times New Roman" w:hAnsi="Arial" w:cs="Arial"/>
          <w:sz w:val="20"/>
          <w:szCs w:val="20"/>
        </w:rPr>
      </w:pPr>
    </w:p>
    <w:p w14:paraId="468CB714" w14:textId="77777777" w:rsidR="004F0C00" w:rsidRPr="00467D81" w:rsidRDefault="004F0C00" w:rsidP="00467D81">
      <w:pPr>
        <w:snapToGrid w:val="0"/>
        <w:ind w:left="720"/>
        <w:rPr>
          <w:rFonts w:ascii="Arial" w:eastAsia="Times New Roman" w:hAnsi="Arial" w:cs="Arial"/>
          <w:b/>
          <w:bCs/>
          <w:sz w:val="20"/>
          <w:szCs w:val="20"/>
          <w:u w:val="single"/>
        </w:rPr>
      </w:pPr>
      <w:r w:rsidRPr="00467D81">
        <w:rPr>
          <w:rFonts w:ascii="Arial" w:eastAsia="Times New Roman" w:hAnsi="Arial" w:cs="Arial"/>
          <w:sz w:val="20"/>
          <w:szCs w:val="20"/>
        </w:rPr>
        <w:t xml:space="preserve">The undersigned declares under penalty of perjury that </w:t>
      </w:r>
      <w:proofErr w:type="gramStart"/>
      <w:r w:rsidRPr="00467D81">
        <w:rPr>
          <w:rFonts w:ascii="Arial" w:eastAsia="Times New Roman" w:hAnsi="Arial" w:cs="Arial"/>
          <w:sz w:val="20"/>
          <w:szCs w:val="20"/>
        </w:rPr>
        <w:t>all of</w:t>
      </w:r>
      <w:proofErr w:type="gramEnd"/>
      <w:r w:rsidRPr="00467D81">
        <w:rPr>
          <w:rFonts w:ascii="Arial" w:eastAsia="Times New Roman" w:hAnsi="Arial" w:cs="Arial"/>
          <w:sz w:val="20"/>
          <w:szCs w:val="20"/>
        </w:rPr>
        <w:t xml:space="preserve"> the prequalification information submitted with this form is true and correct and that this declaration was executed in</w:t>
      </w:r>
      <w:r w:rsidRPr="00467D81">
        <w:rPr>
          <w:rFonts w:ascii="Arial" w:eastAsia="Times New Roman" w:hAnsi="Arial" w:cs="Arial"/>
          <w:b/>
          <w:bCs/>
          <w:sz w:val="20"/>
          <w:szCs w:val="20"/>
          <w:u w:val="single"/>
        </w:rPr>
        <w:t xml:space="preserve"> </w:t>
      </w:r>
    </w:p>
    <w:p w14:paraId="1F584379" w14:textId="743266B1" w:rsidR="004F0C00" w:rsidRPr="00467D81" w:rsidRDefault="004F0C00" w:rsidP="004F0C00">
      <w:pPr>
        <w:snapToGrid w:val="0"/>
        <w:spacing w:after="480"/>
        <w:ind w:left="720"/>
        <w:rPr>
          <w:rFonts w:ascii="Arial" w:eastAsia="Times New Roman" w:hAnsi="Arial" w:cs="Arial"/>
          <w:sz w:val="20"/>
          <w:szCs w:val="20"/>
        </w:rPr>
      </w:pP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(County),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(State) on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(Date).</w:t>
      </w:r>
    </w:p>
    <w:p w14:paraId="18213E32" w14:textId="77777777" w:rsidR="004F0C00" w:rsidRPr="00467D81" w:rsidRDefault="004F0C00" w:rsidP="004F0C00">
      <w:pPr>
        <w:pBdr>
          <w:top w:val="single" w:sz="4" w:space="1" w:color="auto"/>
        </w:pBdr>
        <w:ind w:left="3640"/>
        <w:jc w:val="both"/>
        <w:rPr>
          <w:rFonts w:ascii="Arial" w:eastAsia="Times New Roman" w:hAnsi="Arial" w:cs="Arial"/>
          <w:sz w:val="20"/>
          <w:szCs w:val="20"/>
        </w:rPr>
      </w:pPr>
      <w:r w:rsidRPr="00467D81">
        <w:rPr>
          <w:rFonts w:ascii="Arial" w:eastAsia="Times New Roman" w:hAnsi="Arial" w:cs="Arial"/>
          <w:sz w:val="20"/>
          <w:szCs w:val="20"/>
        </w:rPr>
        <w:t>(Signature)</w:t>
      </w:r>
    </w:p>
    <w:p w14:paraId="4E5BB158" w14:textId="77777777" w:rsidR="004F0C00" w:rsidRPr="00467D81" w:rsidRDefault="004F0C00" w:rsidP="004F0C00">
      <w:pPr>
        <w:rPr>
          <w:rFonts w:ascii="Arial" w:eastAsia="Times New Roman" w:hAnsi="Arial" w:cs="Arial"/>
          <w:sz w:val="20"/>
          <w:szCs w:val="20"/>
        </w:rPr>
      </w:pPr>
    </w:p>
    <w:p w14:paraId="2EAF6B1D" w14:textId="60515544" w:rsidR="004F0C00" w:rsidRPr="00467D81" w:rsidRDefault="004F0C00" w:rsidP="004F0C00">
      <w:pPr>
        <w:tabs>
          <w:tab w:val="right" w:pos="9334"/>
        </w:tabs>
        <w:spacing w:before="120"/>
        <w:ind w:left="3600"/>
        <w:rPr>
          <w:rFonts w:ascii="Arial" w:eastAsia="Times New Roman" w:hAnsi="Arial" w:cs="Arial"/>
          <w:sz w:val="20"/>
          <w:szCs w:val="20"/>
          <w:u w:val="single"/>
        </w:rPr>
      </w:pPr>
      <w:r w:rsidRPr="00467D81">
        <w:rPr>
          <w:rFonts w:ascii="Arial" w:eastAsia="Times New Roman" w:hAnsi="Arial" w:cs="Arial"/>
          <w:sz w:val="20"/>
          <w:szCs w:val="20"/>
        </w:rPr>
        <w:t xml:space="preserve"> </w:t>
      </w:r>
      <w:r w:rsidRPr="00467D81">
        <w:rPr>
          <w:rFonts w:ascii="Arial" w:eastAsia="Times New Roman" w:hAnsi="Arial" w:cs="Arial"/>
          <w:bCs/>
          <w:sz w:val="20"/>
          <w:szCs w:val="20"/>
          <w:u w:val="single"/>
        </w:rPr>
        <w:fldChar w:fldCharType="begin">
          <w:ffData>
            <w:name w:val="Text98"/>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00AE5AD9">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p>
    <w:p w14:paraId="79D18C97" w14:textId="42B325EF" w:rsidR="004F0C00" w:rsidRDefault="004F0C00" w:rsidP="00467D81">
      <w:pPr>
        <w:tabs>
          <w:tab w:val="right" w:pos="9334"/>
        </w:tabs>
        <w:spacing w:before="120"/>
        <w:ind w:left="3600"/>
        <w:rPr>
          <w:rFonts w:ascii="Arial" w:eastAsia="Times New Roman" w:hAnsi="Arial" w:cs="Arial"/>
          <w:sz w:val="20"/>
          <w:szCs w:val="20"/>
        </w:rPr>
      </w:pPr>
      <w:r w:rsidRPr="00467D81">
        <w:rPr>
          <w:rFonts w:ascii="Arial" w:eastAsia="Times New Roman" w:hAnsi="Arial" w:cs="Arial"/>
          <w:sz w:val="20"/>
          <w:szCs w:val="20"/>
        </w:rPr>
        <w:t>(Printed Name)</w:t>
      </w:r>
    </w:p>
    <w:p w14:paraId="0B1C3155" w14:textId="77777777" w:rsidR="0009645F" w:rsidRPr="00467D81" w:rsidRDefault="0009645F" w:rsidP="00467D81">
      <w:pPr>
        <w:tabs>
          <w:tab w:val="right" w:pos="9334"/>
        </w:tabs>
        <w:spacing w:before="120"/>
        <w:ind w:left="3600"/>
        <w:rPr>
          <w:rFonts w:ascii="Arial" w:eastAsia="Times New Roman" w:hAnsi="Arial" w:cs="Arial"/>
          <w:sz w:val="20"/>
          <w:szCs w:val="20"/>
        </w:rPr>
      </w:pPr>
    </w:p>
    <w:p w14:paraId="3A7FF14F" w14:textId="77777777" w:rsidR="00AC1AF2" w:rsidRPr="00565F13" w:rsidRDefault="00AC1AF2" w:rsidP="00AC1AF2">
      <w:pPr>
        <w:jc w:val="both"/>
        <w:rPr>
          <w:rFonts w:ascii="Arial" w:eastAsia="Times New Roman" w:hAnsi="Arial" w:cs="Arial"/>
          <w:b/>
          <w:sz w:val="18"/>
          <w:szCs w:val="18"/>
        </w:rPr>
      </w:pPr>
      <w:r w:rsidRPr="00565F13">
        <w:rPr>
          <w:rFonts w:ascii="Arial" w:eastAsia="Times New Roman" w:hAnsi="Arial" w:cs="Arial"/>
          <w:b/>
          <w:sz w:val="18"/>
          <w:szCs w:val="18"/>
        </w:rPr>
        <w:lastRenderedPageBreak/>
        <w:t>If the above is signed by other than the sole proprietor, a general partner, or a corporate officer, attach original notarized power of attorney or corporate resolution.</w:t>
      </w:r>
    </w:p>
    <w:p w14:paraId="59592808" w14:textId="77777777" w:rsidR="00AC1AF2" w:rsidRPr="00565F13" w:rsidRDefault="00AC1AF2" w:rsidP="00AC1AF2">
      <w:pPr>
        <w:jc w:val="both"/>
        <w:rPr>
          <w:rFonts w:ascii="Arial" w:eastAsia="Times New Roman" w:hAnsi="Arial" w:cs="Arial"/>
          <w:b/>
          <w:sz w:val="18"/>
          <w:szCs w:val="18"/>
          <w:u w:val="single"/>
        </w:rPr>
      </w:pPr>
    </w:p>
    <w:p w14:paraId="4C61ADEC" w14:textId="77777777" w:rsidR="00AC1AF2" w:rsidRPr="00565F13" w:rsidRDefault="00AC1AF2" w:rsidP="00AC1AF2">
      <w:pPr>
        <w:jc w:val="center"/>
        <w:rPr>
          <w:rFonts w:ascii="Arial" w:eastAsia="Times New Roman" w:hAnsi="Arial" w:cs="Arial"/>
          <w:b/>
          <w:bCs/>
          <w:color w:val="333333"/>
          <w:sz w:val="18"/>
          <w:szCs w:val="18"/>
        </w:rPr>
      </w:pPr>
      <w:r w:rsidRPr="00565F13">
        <w:rPr>
          <w:rFonts w:ascii="Arial" w:eastAsia="Times New Roman" w:hAnsi="Arial" w:cs="Arial"/>
          <w:b/>
          <w:sz w:val="18"/>
          <w:szCs w:val="18"/>
          <w:u w:val="single"/>
        </w:rPr>
        <w:t>NOTE</w:t>
      </w:r>
      <w:r w:rsidRPr="00565F13">
        <w:rPr>
          <w:rFonts w:ascii="Arial" w:eastAsia="Times New Roman" w:hAnsi="Arial" w:cs="Arial"/>
          <w:sz w:val="18"/>
          <w:szCs w:val="18"/>
        </w:rPr>
        <w:t xml:space="preserve">:  </w:t>
      </w:r>
      <w:r w:rsidRPr="00565F13">
        <w:rPr>
          <w:rFonts w:ascii="Arial" w:eastAsia="Times New Roman" w:hAnsi="Arial" w:cs="Arial"/>
          <w:b/>
          <w:sz w:val="18"/>
          <w:szCs w:val="18"/>
        </w:rPr>
        <w:t>Failure to return a properly completed Declaration will result in the prospective bidder</w:t>
      </w:r>
      <w:r w:rsidRPr="00565F13">
        <w:rPr>
          <w:rFonts w:ascii="Arial" w:eastAsia="Times New Roman" w:hAnsi="Arial" w:cs="Arial"/>
          <w:sz w:val="18"/>
          <w:szCs w:val="18"/>
        </w:rPr>
        <w:t xml:space="preserve"> </w:t>
      </w:r>
      <w:r w:rsidRPr="00565F13">
        <w:rPr>
          <w:rFonts w:ascii="Arial" w:eastAsia="Times New Roman" w:hAnsi="Arial" w:cs="Arial"/>
          <w:b/>
          <w:sz w:val="18"/>
          <w:szCs w:val="18"/>
        </w:rPr>
        <w:t>being determined to be not prequalified</w:t>
      </w:r>
      <w:r w:rsidRPr="00565F13">
        <w:rPr>
          <w:rFonts w:ascii="Arial" w:eastAsia="Times New Roman" w:hAnsi="Arial" w:cs="Arial"/>
          <w:sz w:val="18"/>
          <w:szCs w:val="18"/>
        </w:rPr>
        <w:t>.</w:t>
      </w:r>
      <w:r w:rsidRPr="00565F13">
        <w:rPr>
          <w:rFonts w:ascii="Arial" w:eastAsia="Times New Roman" w:hAnsi="Arial" w:cs="Arial"/>
          <w:b/>
          <w:bCs/>
          <w:color w:val="333333"/>
          <w:sz w:val="18"/>
          <w:szCs w:val="18"/>
        </w:rPr>
        <w:t xml:space="preserve"> </w:t>
      </w:r>
    </w:p>
    <w:p w14:paraId="5A5A099B" w14:textId="77777777" w:rsidR="00AC1AF2" w:rsidRPr="00910D3E" w:rsidRDefault="00AC1AF2" w:rsidP="00AC1AF2">
      <w:pPr>
        <w:pStyle w:val="Heading2"/>
        <w:tabs>
          <w:tab w:val="left" w:pos="4597"/>
        </w:tabs>
        <w:ind w:left="0"/>
        <w:rPr>
          <w:rFonts w:ascii="Arial" w:hAnsi="Arial" w:cs="Arial"/>
          <w:u w:val="single"/>
        </w:rPr>
      </w:pPr>
    </w:p>
    <w:p w14:paraId="4B2F551A" w14:textId="77777777" w:rsidR="00AC1AF2" w:rsidRPr="00910D3E" w:rsidRDefault="00AC1AF2" w:rsidP="00AC1AF2">
      <w:pPr>
        <w:pStyle w:val="Heading2"/>
        <w:tabs>
          <w:tab w:val="left" w:pos="4597"/>
        </w:tabs>
        <w:ind w:left="0"/>
        <w:rPr>
          <w:rFonts w:ascii="Arial" w:hAnsi="Arial" w:cs="Arial"/>
          <w:u w:val="single"/>
        </w:rPr>
      </w:pPr>
    </w:p>
    <w:p w14:paraId="71E09F75" w14:textId="77777777" w:rsidR="00AC1AF2" w:rsidRPr="00910D3E" w:rsidRDefault="00AC1AF2" w:rsidP="00AC1AF2">
      <w:pPr>
        <w:pStyle w:val="Heading2"/>
        <w:tabs>
          <w:tab w:val="left" w:pos="4597"/>
        </w:tabs>
        <w:ind w:left="0"/>
        <w:jc w:val="center"/>
        <w:rPr>
          <w:rFonts w:ascii="Arial" w:hAnsi="Arial" w:cs="Arial"/>
        </w:rPr>
      </w:pPr>
      <w:r w:rsidRPr="00910D3E">
        <w:rPr>
          <w:rFonts w:ascii="Arial" w:hAnsi="Arial" w:cs="Arial"/>
          <w:u w:val="single"/>
        </w:rPr>
        <w:t>PRE-QUALIFICATION</w:t>
      </w:r>
      <w:r w:rsidRPr="00910D3E">
        <w:rPr>
          <w:rFonts w:ascii="Arial" w:hAnsi="Arial" w:cs="Arial"/>
          <w:spacing w:val="1"/>
          <w:u w:val="single"/>
        </w:rPr>
        <w:t xml:space="preserve"> </w:t>
      </w:r>
      <w:r w:rsidRPr="00910D3E">
        <w:rPr>
          <w:rFonts w:ascii="Arial" w:hAnsi="Arial" w:cs="Arial"/>
          <w:u w:val="single"/>
        </w:rPr>
        <w:t>PROCESS</w:t>
      </w:r>
    </w:p>
    <w:p w14:paraId="5152439D" w14:textId="77777777" w:rsidR="00AC1AF2" w:rsidRPr="00910D3E" w:rsidRDefault="00AC1AF2" w:rsidP="00AC1AF2">
      <w:pPr>
        <w:pStyle w:val="BodyText"/>
        <w:spacing w:before="3"/>
        <w:rPr>
          <w:rFonts w:ascii="Arial" w:hAnsi="Arial" w:cs="Arial"/>
          <w:b/>
          <w:sz w:val="11"/>
        </w:rPr>
      </w:pPr>
    </w:p>
    <w:p w14:paraId="5BF8BE77" w14:textId="77777777" w:rsidR="00AC1AF2" w:rsidRPr="00910D3E" w:rsidRDefault="00AC1AF2" w:rsidP="00AC1AF2">
      <w:pPr>
        <w:pStyle w:val="BodyText"/>
        <w:spacing w:before="2"/>
        <w:rPr>
          <w:rFonts w:ascii="Arial" w:hAnsi="Arial" w:cs="Arial"/>
          <w:sz w:val="18"/>
          <w:szCs w:val="18"/>
        </w:rPr>
      </w:pPr>
      <w:bookmarkStart w:id="79" w:name="_Hlk188611230"/>
      <w:bookmarkStart w:id="80" w:name="_Hlk188609362"/>
      <w:bookmarkStart w:id="81" w:name="_Hlk188616413"/>
      <w:r w:rsidRPr="00B70EDF">
        <w:rPr>
          <w:rFonts w:ascii="Arial" w:hAnsi="Arial" w:cs="Arial"/>
          <w:sz w:val="18"/>
          <w:szCs w:val="18"/>
        </w:rPr>
        <w:t>UC Davis</w:t>
      </w:r>
      <w:r>
        <w:rPr>
          <w:rFonts w:ascii="Arial" w:hAnsi="Arial" w:cs="Arial"/>
          <w:sz w:val="18"/>
          <w:szCs w:val="18"/>
        </w:rPr>
        <w:t xml:space="preserve"> Health</w:t>
      </w:r>
      <w:r w:rsidRPr="00910D3E">
        <w:rPr>
          <w:rFonts w:ascii="Arial" w:hAnsi="Arial" w:cs="Arial"/>
          <w:sz w:val="18"/>
          <w:szCs w:val="18"/>
        </w:rPr>
        <w:t xml:space="preserve"> has determined that prospective subcontractors for this bid package must be prequalified for this project. </w:t>
      </w:r>
      <w:r w:rsidRPr="00B70EDF">
        <w:rPr>
          <w:rFonts w:ascii="Arial" w:hAnsi="Arial" w:cs="Arial"/>
          <w:sz w:val="18"/>
          <w:szCs w:val="18"/>
        </w:rPr>
        <w:t>UC Davis</w:t>
      </w:r>
      <w:r>
        <w:rPr>
          <w:rFonts w:ascii="Arial" w:hAnsi="Arial" w:cs="Arial"/>
          <w:sz w:val="18"/>
          <w:szCs w:val="18"/>
        </w:rPr>
        <w:t xml:space="preserve"> Health</w:t>
      </w:r>
      <w:r w:rsidRPr="00910D3E">
        <w:rPr>
          <w:rFonts w:ascii="Arial" w:hAnsi="Arial" w:cs="Arial"/>
          <w:sz w:val="18"/>
          <w:szCs w:val="18"/>
        </w:rPr>
        <w:t xml:space="preserve"> will establish a list of prospective pre-qualified bidders. </w:t>
      </w:r>
      <w:r w:rsidRPr="00B70EDF">
        <w:rPr>
          <w:rFonts w:ascii="Arial" w:hAnsi="Arial" w:cs="Arial"/>
          <w:sz w:val="18"/>
          <w:szCs w:val="18"/>
        </w:rPr>
        <w:t>UC Davis</w:t>
      </w:r>
      <w:r>
        <w:rPr>
          <w:rFonts w:ascii="Arial" w:hAnsi="Arial" w:cs="Arial"/>
          <w:sz w:val="18"/>
          <w:szCs w:val="18"/>
        </w:rPr>
        <w:t xml:space="preserve"> Health</w:t>
      </w:r>
      <w:r w:rsidRPr="00910D3E">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w:t>
      </w:r>
      <w:proofErr w:type="gramStart"/>
      <w:r w:rsidRPr="00910D3E">
        <w:rPr>
          <w:rFonts w:ascii="Arial" w:hAnsi="Arial" w:cs="Arial"/>
          <w:sz w:val="18"/>
          <w:szCs w:val="18"/>
        </w:rPr>
        <w:t>all of</w:t>
      </w:r>
      <w:proofErr w:type="gramEnd"/>
      <w:r w:rsidRPr="00910D3E">
        <w:rPr>
          <w:rFonts w:ascii="Arial" w:hAnsi="Arial" w:cs="Arial"/>
          <w:sz w:val="18"/>
          <w:szCs w:val="18"/>
        </w:rPr>
        <w:t xml:space="preserve"> the questions and provide all requested information, where applicable. Any prospective pre-qualified bidder failing to do so may be deemed to be not responsive and will not be qualified. Questions and requests for clarification or interpretation of the pre-qualification documents must be submitted in writing via email</w:t>
      </w:r>
      <w:r w:rsidRPr="00910D3E">
        <w:rPr>
          <w:rFonts w:ascii="Arial" w:hAnsi="Arial" w:cs="Arial"/>
          <w:color w:val="0070C0"/>
          <w:sz w:val="18"/>
          <w:szCs w:val="18"/>
        </w:rPr>
        <w:t xml:space="preserve">: </w:t>
      </w:r>
      <w:hyperlink r:id="rId12" w:history="1">
        <w:r w:rsidRPr="00B70EDF">
          <w:rPr>
            <w:rStyle w:val="Hyperlink"/>
            <w:rFonts w:ascii="Arial" w:hAnsi="Arial" w:cs="Arial"/>
            <w:sz w:val="18"/>
            <w:szCs w:val="18"/>
          </w:rPr>
          <w:t>lccouceiro@ucdavis.edu</w:t>
        </w:r>
      </w:hyperlink>
      <w:r w:rsidRPr="00B70EDF">
        <w:rPr>
          <w:rFonts w:ascii="Arial" w:hAnsi="Arial" w:cs="Arial"/>
          <w:color w:val="0070C0"/>
          <w:sz w:val="18"/>
          <w:szCs w:val="18"/>
        </w:rPr>
        <w:t xml:space="preserve"> </w:t>
      </w:r>
      <w:r w:rsidRPr="00B70EDF">
        <w:rPr>
          <w:rFonts w:ascii="Arial" w:hAnsi="Arial" w:cs="Arial"/>
          <w:sz w:val="18"/>
          <w:szCs w:val="18"/>
        </w:rPr>
        <w:t>and</w:t>
      </w:r>
      <w:r w:rsidRPr="00910D3E">
        <w:rPr>
          <w:rFonts w:ascii="Arial" w:hAnsi="Arial" w:cs="Arial"/>
          <w:sz w:val="18"/>
          <w:szCs w:val="18"/>
        </w:rPr>
        <w:t xml:space="preserve"> must be submitted by the date indicated within this Notice. Questions received after that date may be answered at the discretion of </w:t>
      </w:r>
      <w:r w:rsidRPr="00B70EDF">
        <w:rPr>
          <w:rFonts w:ascii="Arial" w:hAnsi="Arial" w:cs="Arial"/>
          <w:sz w:val="18"/>
          <w:szCs w:val="18"/>
        </w:rPr>
        <w:t>UC Davis</w:t>
      </w:r>
      <w:r>
        <w:rPr>
          <w:rFonts w:ascii="Arial" w:hAnsi="Arial" w:cs="Arial"/>
          <w:sz w:val="18"/>
          <w:szCs w:val="18"/>
        </w:rPr>
        <w:t xml:space="preserve"> Health</w:t>
      </w:r>
      <w:r w:rsidRPr="00910D3E">
        <w:rPr>
          <w:rFonts w:ascii="Arial" w:hAnsi="Arial" w:cs="Arial"/>
          <w:sz w:val="18"/>
          <w:szCs w:val="18"/>
        </w:rPr>
        <w:t xml:space="preserve">. Interested firms are responsible for checking UCDH’s web site </w:t>
      </w:r>
      <w:hyperlink r:id="rId13" w:history="1">
        <w:r w:rsidRPr="00910D3E">
          <w:rPr>
            <w:rStyle w:val="Hyperlink"/>
            <w:rFonts w:ascii="Arial" w:hAnsi="Arial" w:cs="Arial"/>
            <w:sz w:val="18"/>
            <w:szCs w:val="18"/>
          </w:rPr>
          <w:t>https://health.ucdavis.edu/facilities/work-with-us/contractors/out-to-bid</w:t>
        </w:r>
      </w:hyperlink>
      <w:r w:rsidRPr="00910D3E">
        <w:rPr>
          <w:rFonts w:ascii="Arial" w:hAnsi="Arial" w:cs="Arial"/>
          <w:sz w:val="18"/>
          <w:szCs w:val="18"/>
        </w:rPr>
        <w:t xml:space="preserve"> frequently to determine whether any addenda have been published. E-mail is the preferred method for transmittal of questions.</w:t>
      </w:r>
    </w:p>
    <w:p w14:paraId="70AFD2AA" w14:textId="77777777" w:rsidR="00AC1AF2" w:rsidRPr="00910D3E" w:rsidRDefault="00AC1AF2" w:rsidP="00AC1AF2">
      <w:pPr>
        <w:pStyle w:val="BodyText"/>
        <w:spacing w:before="2"/>
        <w:rPr>
          <w:rFonts w:ascii="Arial" w:hAnsi="Arial" w:cs="Arial"/>
          <w:sz w:val="18"/>
          <w:szCs w:val="18"/>
        </w:rPr>
      </w:pPr>
    </w:p>
    <w:p w14:paraId="2431B221" w14:textId="77777777" w:rsidR="00AC1AF2" w:rsidRPr="00910D3E" w:rsidRDefault="00AC1AF2" w:rsidP="00AC1AF2">
      <w:pPr>
        <w:pStyle w:val="BodyText"/>
        <w:spacing w:before="2"/>
        <w:rPr>
          <w:rFonts w:ascii="Arial" w:hAnsi="Arial" w:cs="Arial"/>
          <w:sz w:val="18"/>
          <w:szCs w:val="18"/>
        </w:rPr>
      </w:pPr>
      <w:r>
        <w:rPr>
          <w:rFonts w:ascii="Arial" w:hAnsi="Arial" w:cs="Arial"/>
          <w:sz w:val="18"/>
          <w:szCs w:val="18"/>
        </w:rPr>
        <w:t>The University</w:t>
      </w:r>
      <w:r w:rsidRPr="00910D3E">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will maintain its confidentiality to the extent permitted by law. Prospective pre-qualified bidders who request an opportunity will receive a written response containing pre-qualification determination by bid package of interest.</w:t>
      </w:r>
    </w:p>
    <w:p w14:paraId="218B64E5" w14:textId="77777777" w:rsidR="00AC1AF2" w:rsidRPr="00910D3E" w:rsidRDefault="00AC1AF2" w:rsidP="00AC1AF2">
      <w:pPr>
        <w:pStyle w:val="BodyText"/>
        <w:spacing w:before="2"/>
        <w:rPr>
          <w:rFonts w:ascii="Arial" w:hAnsi="Arial" w:cs="Arial"/>
          <w:sz w:val="18"/>
          <w:szCs w:val="18"/>
        </w:rPr>
      </w:pPr>
    </w:p>
    <w:p w14:paraId="7BAA74E9" w14:textId="77777777" w:rsidR="00AC1AF2" w:rsidRPr="00910D3E" w:rsidRDefault="00AC1AF2" w:rsidP="00AC1AF2">
      <w:pPr>
        <w:pStyle w:val="BodyText"/>
        <w:spacing w:before="2"/>
        <w:rPr>
          <w:rFonts w:ascii="Arial" w:hAnsi="Arial" w:cs="Arial"/>
          <w:sz w:val="18"/>
          <w:szCs w:val="18"/>
        </w:rPr>
      </w:pPr>
      <w:r w:rsidRPr="00910D3E">
        <w:rPr>
          <w:rFonts w:ascii="Arial" w:hAnsi="Arial" w:cs="Arial"/>
          <w:sz w:val="18"/>
          <w:szCs w:val="18"/>
        </w:rPr>
        <w:t>Responses to this Prequalification will not be accepted after the deadline.</w:t>
      </w:r>
    </w:p>
    <w:p w14:paraId="55541909" w14:textId="77777777" w:rsidR="00AC1AF2" w:rsidRPr="00910D3E" w:rsidRDefault="00AC1AF2" w:rsidP="00AC1AF2">
      <w:pPr>
        <w:pStyle w:val="BodyText"/>
        <w:spacing w:before="2"/>
        <w:rPr>
          <w:rFonts w:ascii="Arial" w:hAnsi="Arial" w:cs="Arial"/>
          <w:sz w:val="18"/>
          <w:szCs w:val="18"/>
        </w:rPr>
      </w:pPr>
    </w:p>
    <w:p w14:paraId="16515AFE" w14:textId="77777777" w:rsidR="00AC1AF2" w:rsidRDefault="00AC1AF2" w:rsidP="00AC1AF2">
      <w:pPr>
        <w:pStyle w:val="BodyText"/>
        <w:spacing w:before="2"/>
        <w:rPr>
          <w:rFonts w:ascii="Arial" w:hAnsi="Arial" w:cs="Arial"/>
          <w:sz w:val="18"/>
          <w:szCs w:val="18"/>
        </w:rPr>
      </w:pPr>
      <w:r w:rsidRPr="00910D3E">
        <w:rPr>
          <w:rFonts w:ascii="Arial" w:hAnsi="Arial" w:cs="Arial"/>
          <w:sz w:val="18"/>
          <w:szCs w:val="18"/>
        </w:rPr>
        <w:t xml:space="preserve">If the prospective Subcontractor is determined to not be pre-qualified, the prospective Subcontractor may request a review by </w:t>
      </w:r>
      <w:r>
        <w:rPr>
          <w:rFonts w:ascii="Arial" w:hAnsi="Arial" w:cs="Arial"/>
          <w:sz w:val="18"/>
          <w:szCs w:val="18"/>
        </w:rPr>
        <w:t>the University</w:t>
      </w:r>
      <w:r w:rsidRPr="00910D3E">
        <w:rPr>
          <w:rFonts w:ascii="Arial" w:hAnsi="Arial" w:cs="Arial"/>
          <w:sz w:val="18"/>
          <w:szCs w:val="18"/>
        </w:rPr>
        <w:t>.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UC Davis</w:t>
      </w:r>
      <w:r>
        <w:rPr>
          <w:rFonts w:ascii="Arial" w:hAnsi="Arial" w:cs="Arial"/>
          <w:sz w:val="18"/>
          <w:szCs w:val="18"/>
        </w:rPr>
        <w:t xml:space="preserve"> Health</w:t>
      </w:r>
      <w:r w:rsidRPr="00910D3E">
        <w:rPr>
          <w:rFonts w:ascii="Arial" w:hAnsi="Arial" w:cs="Arial"/>
          <w:sz w:val="18"/>
          <w:szCs w:val="18"/>
        </w:rPr>
        <w:t>’</w:t>
      </w:r>
      <w:r>
        <w:rPr>
          <w:rFonts w:ascii="Arial" w:hAnsi="Arial" w:cs="Arial"/>
          <w:sz w:val="18"/>
          <w:szCs w:val="18"/>
        </w:rPr>
        <w:t>s</w:t>
      </w:r>
      <w:r w:rsidRPr="00910D3E">
        <w:rPr>
          <w:rFonts w:ascii="Arial" w:hAnsi="Arial" w:cs="Arial"/>
          <w:sz w:val="18"/>
          <w:szCs w:val="18"/>
        </w:rPr>
        <w:t xml:space="preserve"> written notice regarding pre-qualification determination. Any assertion that the outcome of the pre- qualification process was improper will not be a ground for a bid protest.</w:t>
      </w:r>
    </w:p>
    <w:p w14:paraId="4A1C8B41" w14:textId="77777777" w:rsidR="00AC1AF2" w:rsidRPr="00910D3E" w:rsidRDefault="00AC1AF2" w:rsidP="00AC1AF2">
      <w:pPr>
        <w:pStyle w:val="BodyText"/>
        <w:spacing w:before="2"/>
        <w:rPr>
          <w:rFonts w:ascii="Arial" w:hAnsi="Arial" w:cs="Arial"/>
          <w:sz w:val="18"/>
          <w:szCs w:val="18"/>
        </w:rPr>
      </w:pPr>
    </w:p>
    <w:p w14:paraId="4417134E" w14:textId="77777777" w:rsidR="00AC1AF2" w:rsidRPr="00910D3E" w:rsidRDefault="00AC1AF2" w:rsidP="00AC1AF2">
      <w:pPr>
        <w:pStyle w:val="BodyText"/>
        <w:spacing w:before="2"/>
        <w:rPr>
          <w:rFonts w:ascii="Arial" w:hAnsi="Arial" w:cs="Arial"/>
          <w:sz w:val="18"/>
          <w:szCs w:val="18"/>
        </w:rPr>
      </w:pPr>
      <w:r w:rsidRPr="00910D3E">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4" w:history="1">
        <w:r w:rsidRPr="00910D3E">
          <w:rPr>
            <w:rStyle w:val="Hyperlink"/>
            <w:rFonts w:ascii="Arial" w:hAnsi="Arial" w:cs="Arial"/>
            <w:sz w:val="18"/>
            <w:szCs w:val="18"/>
          </w:rPr>
          <w:t xml:space="preserve">http://www.dir.ca.gov/Public-Works/PublicWorks.html  </w:t>
        </w:r>
      </w:hyperlink>
      <w:r w:rsidRPr="00910D3E">
        <w:rPr>
          <w:rFonts w:ascii="Arial" w:hAnsi="Arial" w:cs="Arial"/>
          <w:sz w:val="18"/>
          <w:szCs w:val="18"/>
        </w:rPr>
        <w:t>for more information and to register.</w:t>
      </w:r>
    </w:p>
    <w:p w14:paraId="444C773F" w14:textId="77777777" w:rsidR="00AC1AF2" w:rsidRPr="00910D3E" w:rsidRDefault="00AC1AF2" w:rsidP="00AC1AF2">
      <w:pPr>
        <w:pStyle w:val="BodyText"/>
        <w:spacing w:before="2"/>
        <w:rPr>
          <w:rFonts w:ascii="Arial" w:hAnsi="Arial" w:cs="Arial"/>
          <w:sz w:val="18"/>
          <w:szCs w:val="18"/>
        </w:rPr>
      </w:pPr>
    </w:p>
    <w:p w14:paraId="4487728B" w14:textId="77777777" w:rsidR="00AC1AF2" w:rsidRPr="00910D3E" w:rsidRDefault="00AC1AF2" w:rsidP="00AC1AF2">
      <w:pPr>
        <w:pStyle w:val="BodyText"/>
        <w:spacing w:before="2"/>
        <w:rPr>
          <w:rFonts w:ascii="Arial" w:hAnsi="Arial" w:cs="Arial"/>
          <w:sz w:val="18"/>
          <w:szCs w:val="18"/>
        </w:rPr>
      </w:pPr>
      <w:r w:rsidRPr="00910D3E">
        <w:rPr>
          <w:rFonts w:ascii="Arial" w:hAnsi="Arial" w:cs="Arial"/>
          <w:sz w:val="18"/>
          <w:szCs w:val="18"/>
        </w:rPr>
        <w:t>The work described in the contract is a public work subject to section 1771 of the California Labor Code.</w:t>
      </w:r>
    </w:p>
    <w:p w14:paraId="1B42235A" w14:textId="77777777" w:rsidR="00AC1AF2" w:rsidRPr="00910D3E" w:rsidRDefault="00AC1AF2" w:rsidP="00AC1AF2">
      <w:pPr>
        <w:pStyle w:val="BodyText"/>
        <w:spacing w:before="2"/>
        <w:rPr>
          <w:rFonts w:ascii="Arial" w:hAnsi="Arial" w:cs="Arial"/>
          <w:sz w:val="18"/>
          <w:szCs w:val="18"/>
        </w:rPr>
      </w:pPr>
      <w:r w:rsidRPr="00910D3E">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r>
        <w:rPr>
          <w:rFonts w:ascii="Arial" w:hAnsi="Arial" w:cs="Arial"/>
          <w:sz w:val="18"/>
          <w:szCs w:val="18"/>
        </w:rPr>
        <w:t xml:space="preserve"> </w:t>
      </w:r>
      <w:r w:rsidRPr="00910D3E">
        <w:rPr>
          <w:rFonts w:ascii="Arial" w:hAnsi="Arial" w:cs="Arial"/>
          <w:sz w:val="18"/>
          <w:szCs w:val="18"/>
        </w:rPr>
        <w:t>This project is subject to compliance monitoring and enforcement by the Department of Industrial Relations.</w:t>
      </w:r>
    </w:p>
    <w:p w14:paraId="5352F9E7" w14:textId="77777777" w:rsidR="00AC1AF2" w:rsidRPr="00910D3E" w:rsidRDefault="00AC1AF2" w:rsidP="00AC1AF2">
      <w:pPr>
        <w:pStyle w:val="BodyText"/>
        <w:spacing w:before="2"/>
        <w:rPr>
          <w:rFonts w:ascii="Arial" w:hAnsi="Arial" w:cs="Arial"/>
          <w:sz w:val="18"/>
          <w:szCs w:val="18"/>
        </w:rPr>
      </w:pPr>
    </w:p>
    <w:p w14:paraId="3149F453" w14:textId="77777777" w:rsidR="00AC1AF2" w:rsidRDefault="00AC1AF2" w:rsidP="00AC1AF2">
      <w:pPr>
        <w:pStyle w:val="BodyText"/>
        <w:spacing w:before="2"/>
        <w:rPr>
          <w:rFonts w:ascii="Arial" w:hAnsi="Arial" w:cs="Arial"/>
          <w:sz w:val="18"/>
          <w:szCs w:val="18"/>
        </w:rPr>
      </w:pPr>
      <w:r w:rsidRPr="00910D3E">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 and local working condition requirements.</w:t>
      </w:r>
    </w:p>
    <w:p w14:paraId="67D40C7B" w14:textId="77777777" w:rsidR="008F213E" w:rsidRPr="00910D3E" w:rsidRDefault="008F213E" w:rsidP="00AC1AF2">
      <w:pPr>
        <w:pStyle w:val="BodyText"/>
        <w:spacing w:before="2"/>
        <w:rPr>
          <w:rFonts w:ascii="Arial" w:hAnsi="Arial" w:cs="Arial"/>
          <w:sz w:val="18"/>
          <w:szCs w:val="18"/>
        </w:rPr>
      </w:pPr>
    </w:p>
    <w:p w14:paraId="7D2EF315" w14:textId="77777777" w:rsidR="00AC1AF2" w:rsidRPr="00910D3E" w:rsidRDefault="00AC1AF2" w:rsidP="00AC1AF2">
      <w:pPr>
        <w:pStyle w:val="BodyText"/>
        <w:spacing w:before="2"/>
        <w:rPr>
          <w:rFonts w:ascii="Arial" w:hAnsi="Arial" w:cs="Arial"/>
          <w:sz w:val="18"/>
          <w:szCs w:val="18"/>
        </w:rPr>
      </w:pPr>
      <w:r w:rsidRPr="00910D3E">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0D307228" w14:textId="77777777" w:rsidR="00AC1AF2" w:rsidRPr="00910D3E" w:rsidRDefault="00AC1AF2" w:rsidP="00AC1AF2">
      <w:pPr>
        <w:pStyle w:val="Heading2"/>
        <w:spacing w:line="229" w:lineRule="exact"/>
        <w:ind w:left="0" w:right="2024"/>
        <w:rPr>
          <w:rFonts w:ascii="Arial" w:hAnsi="Arial" w:cs="Arial"/>
          <w:sz w:val="18"/>
          <w:szCs w:val="18"/>
        </w:rPr>
      </w:pPr>
    </w:p>
    <w:p w14:paraId="16980FDF" w14:textId="77777777" w:rsidR="00AC1AF2" w:rsidRDefault="00AC1AF2" w:rsidP="00AC1AF2">
      <w:pPr>
        <w:pStyle w:val="Heading2"/>
        <w:spacing w:line="229" w:lineRule="exact"/>
        <w:ind w:left="2420" w:right="2024"/>
        <w:jc w:val="center"/>
        <w:rPr>
          <w:rFonts w:ascii="Arial" w:hAnsi="Arial" w:cs="Arial"/>
          <w:b w:val="0"/>
          <w:bCs w:val="0"/>
          <w:sz w:val="18"/>
          <w:szCs w:val="18"/>
        </w:rPr>
      </w:pPr>
      <w:r w:rsidRPr="00910D3E">
        <w:rPr>
          <w:rFonts w:ascii="Arial" w:hAnsi="Arial" w:cs="Arial"/>
          <w:b w:val="0"/>
          <w:bCs w:val="0"/>
          <w:sz w:val="18"/>
          <w:szCs w:val="18"/>
        </w:rPr>
        <w:t>We are an Equal Opportunity Employer</w:t>
      </w:r>
      <w:bookmarkEnd w:id="79"/>
      <w:bookmarkEnd w:id="80"/>
      <w:bookmarkEnd w:id="81"/>
    </w:p>
    <w:p w14:paraId="4D0F3298" w14:textId="4CEFC4AB" w:rsidR="009139CC" w:rsidRPr="00ED1098" w:rsidRDefault="00AC1AF2" w:rsidP="008F213E">
      <w:pPr>
        <w:pStyle w:val="Heading2"/>
        <w:spacing w:line="229" w:lineRule="exact"/>
        <w:ind w:left="2420" w:right="2024"/>
        <w:jc w:val="center"/>
        <w:rPr>
          <w:rFonts w:ascii="Arial" w:hAnsi="Arial" w:cs="Arial"/>
          <w:b w:val="0"/>
          <w:bCs w:val="0"/>
          <w:sz w:val="18"/>
          <w:szCs w:val="18"/>
        </w:rPr>
      </w:pPr>
      <w:r>
        <w:rPr>
          <w:rFonts w:ascii="Arial" w:hAnsi="Arial" w:cs="Arial"/>
          <w:b w:val="0"/>
          <w:bCs w:val="0"/>
          <w:sz w:val="18"/>
          <w:szCs w:val="18"/>
        </w:rPr>
        <w:t>01/31/2025</w:t>
      </w:r>
    </w:p>
    <w:sectPr w:rsidR="009139CC" w:rsidRPr="00ED1098" w:rsidSect="0009645F">
      <w:headerReference w:type="default" r:id="rId15"/>
      <w:footerReference w:type="default" r:id="rId16"/>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FC50" w14:textId="77777777" w:rsidR="00437B31" w:rsidRDefault="00437B31">
      <w:r>
        <w:separator/>
      </w:r>
    </w:p>
  </w:endnote>
  <w:endnote w:type="continuationSeparator" w:id="0">
    <w:p w14:paraId="7A72E543" w14:textId="77777777" w:rsidR="00437B31" w:rsidRDefault="0043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5060202020A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55A6E1E7" w:rsidR="000A5171" w:rsidRPr="00AC1AF2" w:rsidRDefault="000A5171" w:rsidP="009A6BE6">
                          <w:pPr>
                            <w:pStyle w:val="BodyText"/>
                            <w:spacing w:before="19"/>
                            <w:ind w:left="20"/>
                            <w:rPr>
                              <w:rFonts w:ascii="Arial" w:hAnsi="Arial" w:cs="Arial"/>
                              <w:sz w:val="16"/>
                              <w:szCs w:val="16"/>
                            </w:rPr>
                          </w:pPr>
                          <w:r w:rsidRPr="00AC1AF2">
                            <w:rPr>
                              <w:rFonts w:ascii="Arial" w:hAnsi="Arial" w:cs="Arial"/>
                              <w:sz w:val="16"/>
                              <w:szCs w:val="16"/>
                            </w:rPr>
                            <w:t>Prequalification</w:t>
                          </w:r>
                          <w:r w:rsidR="00AC1AF2" w:rsidRPr="00AC1AF2">
                            <w:rPr>
                              <w:rFonts w:ascii="Arial" w:hAnsi="Arial" w:cs="Arial"/>
                              <w:sz w:val="16"/>
                              <w:szCs w:val="16"/>
                            </w:rPr>
                            <w:t xml:space="preserve"> </w:t>
                          </w:r>
                          <w:r w:rsidRPr="00AC1AF2">
                            <w:rPr>
                              <w:rFonts w:ascii="Arial" w:hAnsi="Arial" w:cs="Arial"/>
                              <w:sz w:val="16"/>
                              <w:szCs w:val="16"/>
                            </w:rPr>
                            <w:t xml:space="preserve">– </w:t>
                          </w:r>
                          <w:r w:rsidR="003A3EB1" w:rsidRPr="00AC1AF2">
                            <w:rPr>
                              <w:rFonts w:ascii="Arial" w:hAnsi="Arial" w:cs="Arial"/>
                              <w:sz w:val="16"/>
                              <w:szCs w:val="16"/>
                            </w:rPr>
                            <w:t xml:space="preserve">UCD </w:t>
                          </w:r>
                          <w:r w:rsidRPr="00AC1AF2">
                            <w:rPr>
                              <w:rFonts w:ascii="Arial" w:hAnsi="Arial" w:cs="Arial"/>
                              <w:sz w:val="16"/>
                              <w:szCs w:val="16"/>
                            </w:rPr>
                            <w:t>Medical Campus Operating Rooms Integration Modernization</w:t>
                          </w:r>
                          <w:r w:rsidR="009A6BE6" w:rsidRPr="00AC1AF2">
                            <w:rPr>
                              <w:rFonts w:ascii="Arial" w:hAnsi="Arial" w:cs="Arial"/>
                              <w:sz w:val="16"/>
                              <w:szCs w:val="16"/>
                            </w:rPr>
                            <w:t xml:space="preserve"> – Project 95576</w:t>
                          </w:r>
                          <w:r w:rsidR="0009645F" w:rsidRPr="00AC1AF2">
                            <w:rPr>
                              <w:rFonts w:ascii="Arial" w:hAnsi="Arial" w:cs="Arial"/>
                              <w:sz w:val="16"/>
                              <w:szCs w:val="16"/>
                            </w:rPr>
                            <w:t>4</w:t>
                          </w:r>
                          <w:r w:rsidR="009A6BE6" w:rsidRPr="00AC1AF2">
                            <w:rPr>
                              <w:rFonts w:ascii="Arial" w:hAnsi="Arial" w:cs="Arial"/>
                              <w:sz w:val="16"/>
                              <w:szCs w:val="16"/>
                            </w:rPr>
                            <w:t>0</w:t>
                          </w:r>
                          <w:r w:rsidR="00530C07">
                            <w:rPr>
                              <w:rFonts w:ascii="Arial" w:hAnsi="Arial" w:cs="Arial"/>
                              <w:sz w:val="16"/>
                              <w:szCs w:val="16"/>
                            </w:rPr>
                            <w:t xml:space="preserve"> – Addendum 1</w:t>
                          </w:r>
                          <w:r w:rsidR="009A6BE6" w:rsidRPr="00AC1AF2">
                            <w:rPr>
                              <w:rFonts w:ascii="Arial" w:hAnsi="Arial" w:cs="Arial"/>
                              <w:sz w:val="16"/>
                              <w:szCs w:val="16"/>
                            </w:rPr>
                            <w:t xml:space="preserve"> </w:t>
                          </w:r>
                        </w:p>
                        <w:p w14:paraId="55217B5D" w14:textId="13A74F43" w:rsidR="009A6BE6" w:rsidRPr="00AC1AF2" w:rsidRDefault="009A6BE6" w:rsidP="009A6BE6">
                          <w:pPr>
                            <w:pStyle w:val="BodyText"/>
                            <w:spacing w:before="19"/>
                            <w:ind w:left="20"/>
                            <w:rPr>
                              <w:rFonts w:ascii="Arial" w:hAnsi="Arial" w:cs="Arial"/>
                              <w:sz w:val="16"/>
                              <w:szCs w:val="16"/>
                            </w:rPr>
                          </w:pPr>
                          <w:r w:rsidRPr="00AC1AF2">
                            <w:rPr>
                              <w:rFonts w:ascii="Arial" w:hAnsi="Arial" w:cs="Arial"/>
                              <w:sz w:val="16"/>
                              <w:szCs w:val="16"/>
                            </w:rPr>
                            <w:t xml:space="preserve"> Page </w:t>
                          </w:r>
                          <w:r w:rsidRPr="00AC1AF2">
                            <w:rPr>
                              <w:rFonts w:ascii="Arial" w:hAnsi="Arial" w:cs="Arial"/>
                              <w:sz w:val="16"/>
                              <w:szCs w:val="16"/>
                            </w:rPr>
                            <w:fldChar w:fldCharType="begin"/>
                          </w:r>
                          <w:r w:rsidRPr="00AC1AF2">
                            <w:rPr>
                              <w:rFonts w:ascii="Arial" w:hAnsi="Arial" w:cs="Arial"/>
                              <w:sz w:val="16"/>
                              <w:szCs w:val="16"/>
                            </w:rPr>
                            <w:instrText xml:space="preserve"> PAGE </w:instrText>
                          </w:r>
                          <w:r w:rsidRPr="00AC1AF2">
                            <w:rPr>
                              <w:rFonts w:ascii="Arial" w:hAnsi="Arial" w:cs="Arial"/>
                              <w:sz w:val="16"/>
                              <w:szCs w:val="16"/>
                            </w:rPr>
                            <w:fldChar w:fldCharType="separate"/>
                          </w:r>
                          <w:r w:rsidRPr="00AC1AF2">
                            <w:rPr>
                              <w:rFonts w:ascii="Arial" w:hAnsi="Arial" w:cs="Arial"/>
                              <w:sz w:val="16"/>
                              <w:szCs w:val="16"/>
                            </w:rPr>
                            <w:t>2</w:t>
                          </w:r>
                          <w:r w:rsidRPr="00AC1AF2">
                            <w:rPr>
                              <w:rFonts w:ascii="Arial" w:hAnsi="Arial" w:cs="Arial"/>
                              <w:sz w:val="16"/>
                              <w:szCs w:val="16"/>
                            </w:rPr>
                            <w:fldChar w:fldCharType="end"/>
                          </w:r>
                          <w:r w:rsidRPr="00AC1AF2">
                            <w:rPr>
                              <w:rFonts w:ascii="Arial" w:hAnsi="Arial" w:cs="Arial"/>
                              <w:sz w:val="16"/>
                              <w:szCs w:val="16"/>
                            </w:rP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" filled="f" stroked="f">
              <v:textbox inset="0,0,0,0">
                <w:txbxContent>
                  <w:p w14:paraId="14986761" w14:textId="55A6E1E7" w:rsidR="000A5171" w:rsidRPr="00AC1AF2" w:rsidRDefault="000A5171" w:rsidP="009A6BE6">
                    <w:pPr>
                      <w:pStyle w:val="BodyText"/>
                      <w:spacing w:before="19"/>
                      <w:ind w:left="20"/>
                      <w:rPr>
                        <w:rFonts w:ascii="Arial" w:hAnsi="Arial" w:cs="Arial"/>
                        <w:sz w:val="16"/>
                        <w:szCs w:val="16"/>
                      </w:rPr>
                    </w:pPr>
                    <w:r w:rsidRPr="00AC1AF2">
                      <w:rPr>
                        <w:rFonts w:ascii="Arial" w:hAnsi="Arial" w:cs="Arial"/>
                        <w:sz w:val="16"/>
                        <w:szCs w:val="16"/>
                      </w:rPr>
                      <w:t>Prequalification</w:t>
                    </w:r>
                    <w:r w:rsidR="00AC1AF2" w:rsidRPr="00AC1AF2">
                      <w:rPr>
                        <w:rFonts w:ascii="Arial" w:hAnsi="Arial" w:cs="Arial"/>
                        <w:sz w:val="16"/>
                        <w:szCs w:val="16"/>
                      </w:rPr>
                      <w:t xml:space="preserve"> </w:t>
                    </w:r>
                    <w:r w:rsidRPr="00AC1AF2">
                      <w:rPr>
                        <w:rFonts w:ascii="Arial" w:hAnsi="Arial" w:cs="Arial"/>
                        <w:sz w:val="16"/>
                        <w:szCs w:val="16"/>
                      </w:rPr>
                      <w:t xml:space="preserve">– </w:t>
                    </w:r>
                    <w:r w:rsidR="003A3EB1" w:rsidRPr="00AC1AF2">
                      <w:rPr>
                        <w:rFonts w:ascii="Arial" w:hAnsi="Arial" w:cs="Arial"/>
                        <w:sz w:val="16"/>
                        <w:szCs w:val="16"/>
                      </w:rPr>
                      <w:t xml:space="preserve">UCD </w:t>
                    </w:r>
                    <w:r w:rsidRPr="00AC1AF2">
                      <w:rPr>
                        <w:rFonts w:ascii="Arial" w:hAnsi="Arial" w:cs="Arial"/>
                        <w:sz w:val="16"/>
                        <w:szCs w:val="16"/>
                      </w:rPr>
                      <w:t>Medical Campus Operating Rooms Integration Modernization</w:t>
                    </w:r>
                    <w:r w:rsidR="009A6BE6" w:rsidRPr="00AC1AF2">
                      <w:rPr>
                        <w:rFonts w:ascii="Arial" w:hAnsi="Arial" w:cs="Arial"/>
                        <w:sz w:val="16"/>
                        <w:szCs w:val="16"/>
                      </w:rPr>
                      <w:t xml:space="preserve"> – Project 95576</w:t>
                    </w:r>
                    <w:r w:rsidR="0009645F" w:rsidRPr="00AC1AF2">
                      <w:rPr>
                        <w:rFonts w:ascii="Arial" w:hAnsi="Arial" w:cs="Arial"/>
                        <w:sz w:val="16"/>
                        <w:szCs w:val="16"/>
                      </w:rPr>
                      <w:t>4</w:t>
                    </w:r>
                    <w:r w:rsidR="009A6BE6" w:rsidRPr="00AC1AF2">
                      <w:rPr>
                        <w:rFonts w:ascii="Arial" w:hAnsi="Arial" w:cs="Arial"/>
                        <w:sz w:val="16"/>
                        <w:szCs w:val="16"/>
                      </w:rPr>
                      <w:t>0</w:t>
                    </w:r>
                    <w:r w:rsidR="00530C07">
                      <w:rPr>
                        <w:rFonts w:ascii="Arial" w:hAnsi="Arial" w:cs="Arial"/>
                        <w:sz w:val="16"/>
                        <w:szCs w:val="16"/>
                      </w:rPr>
                      <w:t xml:space="preserve"> – Addendum 1</w:t>
                    </w:r>
                    <w:r w:rsidR="009A6BE6" w:rsidRPr="00AC1AF2">
                      <w:rPr>
                        <w:rFonts w:ascii="Arial" w:hAnsi="Arial" w:cs="Arial"/>
                        <w:sz w:val="16"/>
                        <w:szCs w:val="16"/>
                      </w:rPr>
                      <w:t xml:space="preserve"> </w:t>
                    </w:r>
                  </w:p>
                  <w:p w14:paraId="55217B5D" w14:textId="13A74F43" w:rsidR="009A6BE6" w:rsidRPr="00AC1AF2" w:rsidRDefault="009A6BE6" w:rsidP="009A6BE6">
                    <w:pPr>
                      <w:pStyle w:val="BodyText"/>
                      <w:spacing w:before="19"/>
                      <w:ind w:left="20"/>
                      <w:rPr>
                        <w:rFonts w:ascii="Arial" w:hAnsi="Arial" w:cs="Arial"/>
                        <w:sz w:val="16"/>
                        <w:szCs w:val="16"/>
                      </w:rPr>
                    </w:pPr>
                    <w:r w:rsidRPr="00AC1AF2">
                      <w:rPr>
                        <w:rFonts w:ascii="Arial" w:hAnsi="Arial" w:cs="Arial"/>
                        <w:sz w:val="16"/>
                        <w:szCs w:val="16"/>
                      </w:rPr>
                      <w:t xml:space="preserve"> Page </w:t>
                    </w:r>
                    <w:r w:rsidRPr="00AC1AF2">
                      <w:rPr>
                        <w:rFonts w:ascii="Arial" w:hAnsi="Arial" w:cs="Arial"/>
                        <w:sz w:val="16"/>
                        <w:szCs w:val="16"/>
                      </w:rPr>
                      <w:fldChar w:fldCharType="begin"/>
                    </w:r>
                    <w:r w:rsidRPr="00AC1AF2">
                      <w:rPr>
                        <w:rFonts w:ascii="Arial" w:hAnsi="Arial" w:cs="Arial"/>
                        <w:sz w:val="16"/>
                        <w:szCs w:val="16"/>
                      </w:rPr>
                      <w:instrText xml:space="preserve"> PAGE </w:instrText>
                    </w:r>
                    <w:r w:rsidRPr="00AC1AF2">
                      <w:rPr>
                        <w:rFonts w:ascii="Arial" w:hAnsi="Arial" w:cs="Arial"/>
                        <w:sz w:val="16"/>
                        <w:szCs w:val="16"/>
                      </w:rPr>
                      <w:fldChar w:fldCharType="separate"/>
                    </w:r>
                    <w:r w:rsidRPr="00AC1AF2">
                      <w:rPr>
                        <w:rFonts w:ascii="Arial" w:hAnsi="Arial" w:cs="Arial"/>
                        <w:sz w:val="16"/>
                        <w:szCs w:val="16"/>
                      </w:rPr>
                      <w:t>2</w:t>
                    </w:r>
                    <w:r w:rsidRPr="00AC1AF2">
                      <w:rPr>
                        <w:rFonts w:ascii="Arial" w:hAnsi="Arial" w:cs="Arial"/>
                        <w:sz w:val="16"/>
                        <w:szCs w:val="16"/>
                      </w:rPr>
                      <w:fldChar w:fldCharType="end"/>
                    </w:r>
                    <w:r w:rsidRPr="00AC1AF2">
                      <w:rPr>
                        <w:rFonts w:ascii="Arial" w:hAnsi="Arial" w:cs="Arial"/>
                        <w:sz w:val="16"/>
                        <w:szCs w:val="16"/>
                      </w:rP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E6E" w14:textId="655F9508" w:rsidR="00544C0F" w:rsidRPr="00AC1AF2" w:rsidRDefault="009206B1" w:rsidP="00544C0F">
    <w:pPr>
      <w:pStyle w:val="BodyText"/>
      <w:spacing w:before="19"/>
      <w:ind w:left="-720"/>
      <w:rPr>
        <w:rFonts w:ascii="Arial" w:hAnsi="Arial" w:cs="Arial"/>
        <w:sz w:val="16"/>
        <w:szCs w:val="16"/>
      </w:rPr>
    </w:pPr>
    <w:r w:rsidRPr="00AC1AF2">
      <w:rPr>
        <w:rFonts w:ascii="Arial" w:hAnsi="Arial" w:cs="Arial"/>
        <w:sz w:val="16"/>
        <w:szCs w:val="16"/>
      </w:rPr>
      <w:t>Prequalification – UCD Medical Campus Operating Rooms</w:t>
    </w:r>
    <w:r w:rsidR="00544C0F" w:rsidRPr="00AC1AF2">
      <w:rPr>
        <w:rFonts w:ascii="Arial" w:hAnsi="Arial" w:cs="Arial"/>
        <w:sz w:val="16"/>
        <w:szCs w:val="16"/>
      </w:rPr>
      <w:t xml:space="preserve"> </w:t>
    </w:r>
  </w:p>
  <w:p w14:paraId="7F41DCDD" w14:textId="0EDFC02E" w:rsidR="009206B1" w:rsidRPr="00AC1AF2" w:rsidRDefault="009206B1" w:rsidP="00544C0F">
    <w:pPr>
      <w:pStyle w:val="BodyText"/>
      <w:spacing w:before="19"/>
      <w:ind w:left="-720"/>
      <w:rPr>
        <w:rFonts w:ascii="Arial" w:hAnsi="Arial" w:cs="Arial"/>
        <w:sz w:val="16"/>
        <w:szCs w:val="16"/>
      </w:rPr>
    </w:pPr>
    <w:r w:rsidRPr="00AC1AF2">
      <w:rPr>
        <w:rFonts w:ascii="Arial" w:hAnsi="Arial" w:cs="Arial"/>
        <w:sz w:val="16"/>
        <w:szCs w:val="16"/>
      </w:rPr>
      <w:t xml:space="preserve">Integration Modernization – Project 9557460 </w:t>
    </w:r>
    <w:r w:rsidR="00530C07">
      <w:rPr>
        <w:rFonts w:ascii="Arial" w:hAnsi="Arial" w:cs="Arial"/>
        <w:sz w:val="16"/>
        <w:szCs w:val="16"/>
      </w:rPr>
      <w:t>– Addendum 1</w:t>
    </w:r>
  </w:p>
  <w:p w14:paraId="2F51CA23" w14:textId="151DF0FE" w:rsidR="009139CC" w:rsidRPr="00AC1AF2" w:rsidRDefault="009206B1" w:rsidP="00D81CD5">
    <w:pPr>
      <w:pStyle w:val="BodyText"/>
      <w:spacing w:before="19"/>
      <w:ind w:left="-720"/>
      <w:rPr>
        <w:rFonts w:ascii="Arial" w:hAnsi="Arial" w:cs="Arial"/>
        <w:sz w:val="16"/>
        <w:szCs w:val="16"/>
      </w:rPr>
    </w:pPr>
    <w:r w:rsidRPr="00AC1AF2">
      <w:rPr>
        <w:rFonts w:ascii="Arial" w:hAnsi="Arial" w:cs="Arial"/>
        <w:sz w:val="16"/>
        <w:szCs w:val="16"/>
      </w:rPr>
      <w:t xml:space="preserve"> Page </w:t>
    </w:r>
    <w:r w:rsidRPr="00AC1AF2">
      <w:rPr>
        <w:rFonts w:ascii="Arial" w:hAnsi="Arial" w:cs="Arial"/>
        <w:sz w:val="16"/>
        <w:szCs w:val="16"/>
      </w:rPr>
      <w:fldChar w:fldCharType="begin"/>
    </w:r>
    <w:r w:rsidRPr="00AC1AF2">
      <w:rPr>
        <w:rFonts w:ascii="Arial" w:hAnsi="Arial" w:cs="Arial"/>
        <w:sz w:val="16"/>
        <w:szCs w:val="16"/>
      </w:rPr>
      <w:instrText xml:space="preserve"> PAGE </w:instrText>
    </w:r>
    <w:r w:rsidRPr="00AC1AF2">
      <w:rPr>
        <w:rFonts w:ascii="Arial" w:hAnsi="Arial" w:cs="Arial"/>
        <w:sz w:val="16"/>
        <w:szCs w:val="16"/>
      </w:rPr>
      <w:fldChar w:fldCharType="separate"/>
    </w:r>
    <w:r w:rsidRPr="00AC1AF2">
      <w:rPr>
        <w:rFonts w:ascii="Arial" w:hAnsi="Arial" w:cs="Arial"/>
        <w:sz w:val="16"/>
        <w:szCs w:val="16"/>
      </w:rPr>
      <w:t>2</w:t>
    </w:r>
    <w:r w:rsidRPr="00AC1AF2">
      <w:rPr>
        <w:rFonts w:ascii="Arial" w:hAnsi="Arial" w:cs="Arial"/>
        <w:sz w:val="16"/>
        <w:szCs w:val="16"/>
      </w:rPr>
      <w:fldChar w:fldCharType="end"/>
    </w:r>
    <w:r w:rsidRPr="00AC1AF2">
      <w:rPr>
        <w:rFonts w:ascii="Arial" w:hAnsi="Arial" w:cs="Arial"/>
        <w:sz w:val="16"/>
        <w:szCs w:val="16"/>
      </w:rPr>
      <w:t xml:space="preserve"> of 1</w:t>
    </w:r>
    <w:r w:rsidR="003D79FF" w:rsidRPr="00AC1AF2">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37F3" w14:textId="77777777" w:rsidR="00437B31" w:rsidRDefault="00437B31">
      <w:r>
        <w:separator/>
      </w:r>
    </w:p>
  </w:footnote>
  <w:footnote w:type="continuationSeparator" w:id="0">
    <w:p w14:paraId="150951B1" w14:textId="77777777" w:rsidR="00437B31" w:rsidRDefault="0043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D669" w14:textId="477B3C33" w:rsidR="00FE66D5" w:rsidRPr="005260B6" w:rsidRDefault="00FE66D5" w:rsidP="00FE66D5">
    <w:pPr>
      <w:pStyle w:val="Header"/>
      <w:jc w:val="center"/>
    </w:pP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E4BE" w14:textId="15DB695F" w:rsidR="0009645F" w:rsidRPr="0009645F" w:rsidRDefault="00DA6246" w:rsidP="00DA6246">
    <w:pPr>
      <w:pStyle w:val="Header"/>
    </w:pP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6291"/>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A4AC6"/>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22CF"/>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A732D6"/>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7"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A2C6C27"/>
    <w:multiLevelType w:val="hybridMultilevel"/>
    <w:tmpl w:val="4678E070"/>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A7C2387A">
      <w:start w:val="1"/>
      <w:numFmt w:val="lowerLetter"/>
      <w:lvlText w:val="%2."/>
      <w:lvlJc w:val="left"/>
      <w:pPr>
        <w:ind w:left="1199" w:hanging="180"/>
      </w:pPr>
      <w:rPr>
        <w:rFonts w:ascii="Arial" w:eastAsia="Arial Narrow" w:hAnsi="Arial" w:cs="Arial" w:hint="default"/>
        <w:b w:val="0"/>
        <w:bCs w:val="0"/>
        <w:i w:val="0"/>
        <w:iCs w:val="0"/>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10"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11" w15:restartNumberingAfterBreak="0">
    <w:nsid w:val="40C037CC"/>
    <w:multiLevelType w:val="multilevel"/>
    <w:tmpl w:val="A848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13"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9866B1A"/>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6"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7" w15:restartNumberingAfterBreak="0">
    <w:nsid w:val="54700CCC"/>
    <w:multiLevelType w:val="hybridMultilevel"/>
    <w:tmpl w:val="D0FE5E62"/>
    <w:lvl w:ilvl="0" w:tplc="0CF6AF24">
      <w:numFmt w:val="bullet"/>
      <w:lvlText w:val=""/>
      <w:lvlJc w:val="left"/>
      <w:pPr>
        <w:ind w:left="119" w:hanging="360"/>
      </w:pPr>
      <w:rPr>
        <w:rFonts w:ascii="Symbol" w:eastAsia="Symbol" w:hAnsi="Symbol" w:cs="Symbol" w:hint="default"/>
        <w:w w:val="99"/>
        <w:sz w:val="20"/>
        <w:szCs w:val="20"/>
      </w:rPr>
    </w:lvl>
    <w:lvl w:ilvl="1" w:tplc="581A46B2">
      <w:start w:val="1"/>
      <w:numFmt w:val="upperLetter"/>
      <w:lvlText w:val="%2."/>
      <w:lvlJc w:val="left"/>
      <w:pPr>
        <w:ind w:left="4688" w:hanging="360"/>
        <w:jc w:val="right"/>
      </w:pPr>
      <w:rPr>
        <w:rFonts w:ascii="Arial" w:eastAsia="Arial Narrow" w:hAnsi="Arial" w:cs="Arial" w:hint="default"/>
        <w:b/>
        <w:bCs/>
        <w:i w:val="0"/>
        <w:iCs w:val="0"/>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8"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E7D1CFC"/>
    <w:multiLevelType w:val="hybridMultilevel"/>
    <w:tmpl w:val="368CE0B2"/>
    <w:lvl w:ilvl="0" w:tplc="95AA2FE0">
      <w:start w:val="8"/>
      <w:numFmt w:val="decimal"/>
      <w:lvlText w:val="%1."/>
      <w:lvlJc w:val="left"/>
      <w:pPr>
        <w:ind w:left="720" w:hanging="360"/>
      </w:pPr>
      <w:rPr>
        <w:rFonts w:ascii="Arial" w:hAnsi="Arial" w:cs="Arial"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0B47187"/>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5"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10"/>
  </w:num>
  <w:num w:numId="2" w16cid:durableId="921453393">
    <w:abstractNumId w:val="9"/>
  </w:num>
  <w:num w:numId="3" w16cid:durableId="1584142946">
    <w:abstractNumId w:val="24"/>
  </w:num>
  <w:num w:numId="4" w16cid:durableId="245919544">
    <w:abstractNumId w:val="6"/>
  </w:num>
  <w:num w:numId="5" w16cid:durableId="970020689">
    <w:abstractNumId w:val="17"/>
  </w:num>
  <w:num w:numId="6" w16cid:durableId="611208994">
    <w:abstractNumId w:val="3"/>
  </w:num>
  <w:num w:numId="7" w16cid:durableId="421486038">
    <w:abstractNumId w:val="16"/>
  </w:num>
  <w:num w:numId="8" w16cid:durableId="1335912332">
    <w:abstractNumId w:val="7"/>
  </w:num>
  <w:num w:numId="9" w16cid:durableId="855534125">
    <w:abstractNumId w:val="25"/>
  </w:num>
  <w:num w:numId="10" w16cid:durableId="2145386621">
    <w:abstractNumId w:val="12"/>
  </w:num>
  <w:num w:numId="11" w16cid:durableId="2020615306">
    <w:abstractNumId w:val="20"/>
  </w:num>
  <w:num w:numId="12" w16cid:durableId="377752256">
    <w:abstractNumId w:val="22"/>
  </w:num>
  <w:num w:numId="13" w16cid:durableId="932325970">
    <w:abstractNumId w:val="21"/>
  </w:num>
  <w:num w:numId="14" w16cid:durableId="325405877">
    <w:abstractNumId w:val="1"/>
  </w:num>
  <w:num w:numId="15" w16cid:durableId="361172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13"/>
  </w:num>
  <w:num w:numId="18" w16cid:durableId="863709655">
    <w:abstractNumId w:val="19"/>
  </w:num>
  <w:num w:numId="19" w16cid:durableId="958923070">
    <w:abstractNumId w:val="11"/>
  </w:num>
  <w:num w:numId="20" w16cid:durableId="329135602">
    <w:abstractNumId w:val="4"/>
  </w:num>
  <w:num w:numId="21" w16cid:durableId="279651322">
    <w:abstractNumId w:val="14"/>
  </w:num>
  <w:num w:numId="22" w16cid:durableId="446966845">
    <w:abstractNumId w:val="0"/>
  </w:num>
  <w:num w:numId="23" w16cid:durableId="369769102">
    <w:abstractNumId w:val="23"/>
  </w:num>
  <w:num w:numId="24" w16cid:durableId="1705446143">
    <w:abstractNumId w:val="2"/>
  </w:num>
  <w:num w:numId="25" w16cid:durableId="1916937889">
    <w:abstractNumId w:val="5"/>
  </w:num>
  <w:num w:numId="26" w16cid:durableId="205831367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la C Couceiro">
    <w15:presenceInfo w15:providerId="AD" w15:userId="S::lccouceiro@ucdavis.edu::58d92df2-8196-4e8d-8408-1f222eba1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trackRevisions/>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5CBA"/>
    <w:rsid w:val="00026C80"/>
    <w:rsid w:val="000345DB"/>
    <w:rsid w:val="00040FB9"/>
    <w:rsid w:val="00045268"/>
    <w:rsid w:val="00053BF6"/>
    <w:rsid w:val="00057B1C"/>
    <w:rsid w:val="000765A3"/>
    <w:rsid w:val="000963F3"/>
    <w:rsid w:val="0009645F"/>
    <w:rsid w:val="000A353B"/>
    <w:rsid w:val="000A5171"/>
    <w:rsid w:val="000B4D3D"/>
    <w:rsid w:val="000B774D"/>
    <w:rsid w:val="000C5754"/>
    <w:rsid w:val="000D6289"/>
    <w:rsid w:val="000D79ED"/>
    <w:rsid w:val="000E329B"/>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70396"/>
    <w:rsid w:val="001834D3"/>
    <w:rsid w:val="001918C7"/>
    <w:rsid w:val="00193882"/>
    <w:rsid w:val="00193ED5"/>
    <w:rsid w:val="00196F9C"/>
    <w:rsid w:val="001A1947"/>
    <w:rsid w:val="001A2F05"/>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43552"/>
    <w:rsid w:val="0025582F"/>
    <w:rsid w:val="002572C7"/>
    <w:rsid w:val="00257A4D"/>
    <w:rsid w:val="00262DB3"/>
    <w:rsid w:val="002632C9"/>
    <w:rsid w:val="00277F11"/>
    <w:rsid w:val="002900FE"/>
    <w:rsid w:val="002902B7"/>
    <w:rsid w:val="002950A0"/>
    <w:rsid w:val="00296E85"/>
    <w:rsid w:val="002A1D82"/>
    <w:rsid w:val="002A4B0F"/>
    <w:rsid w:val="002A6CE4"/>
    <w:rsid w:val="002B3A0F"/>
    <w:rsid w:val="002B3F4C"/>
    <w:rsid w:val="002B552B"/>
    <w:rsid w:val="002B62B1"/>
    <w:rsid w:val="002C13C9"/>
    <w:rsid w:val="002C2744"/>
    <w:rsid w:val="002C5541"/>
    <w:rsid w:val="002D390D"/>
    <w:rsid w:val="002E28D4"/>
    <w:rsid w:val="002E3561"/>
    <w:rsid w:val="002E3B59"/>
    <w:rsid w:val="002E3CDE"/>
    <w:rsid w:val="002E7882"/>
    <w:rsid w:val="002F54B1"/>
    <w:rsid w:val="00304DD6"/>
    <w:rsid w:val="003069D0"/>
    <w:rsid w:val="00330A8D"/>
    <w:rsid w:val="0033172E"/>
    <w:rsid w:val="00331DD4"/>
    <w:rsid w:val="003361F2"/>
    <w:rsid w:val="0034422C"/>
    <w:rsid w:val="00345ACF"/>
    <w:rsid w:val="00347AF7"/>
    <w:rsid w:val="00350643"/>
    <w:rsid w:val="0035145E"/>
    <w:rsid w:val="003531BD"/>
    <w:rsid w:val="00356DF1"/>
    <w:rsid w:val="00364154"/>
    <w:rsid w:val="00366559"/>
    <w:rsid w:val="0037531F"/>
    <w:rsid w:val="003778DA"/>
    <w:rsid w:val="003A184E"/>
    <w:rsid w:val="003A3EB1"/>
    <w:rsid w:val="003A699A"/>
    <w:rsid w:val="003B4054"/>
    <w:rsid w:val="003D1099"/>
    <w:rsid w:val="003D1662"/>
    <w:rsid w:val="003D769F"/>
    <w:rsid w:val="003D79FF"/>
    <w:rsid w:val="003E3F61"/>
    <w:rsid w:val="003F2C1E"/>
    <w:rsid w:val="003F7076"/>
    <w:rsid w:val="004103D7"/>
    <w:rsid w:val="00416324"/>
    <w:rsid w:val="00423477"/>
    <w:rsid w:val="004269C2"/>
    <w:rsid w:val="004327A2"/>
    <w:rsid w:val="004356A9"/>
    <w:rsid w:val="004361EE"/>
    <w:rsid w:val="00437B31"/>
    <w:rsid w:val="00442EE4"/>
    <w:rsid w:val="004463D4"/>
    <w:rsid w:val="0044702B"/>
    <w:rsid w:val="004521FF"/>
    <w:rsid w:val="00455A9F"/>
    <w:rsid w:val="004626B8"/>
    <w:rsid w:val="00465399"/>
    <w:rsid w:val="00465843"/>
    <w:rsid w:val="00467D81"/>
    <w:rsid w:val="00470DEA"/>
    <w:rsid w:val="00476A85"/>
    <w:rsid w:val="004944E0"/>
    <w:rsid w:val="004A3CA4"/>
    <w:rsid w:val="004B0C02"/>
    <w:rsid w:val="004B1A80"/>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0C07"/>
    <w:rsid w:val="00535BA7"/>
    <w:rsid w:val="00537B15"/>
    <w:rsid w:val="00542ACD"/>
    <w:rsid w:val="00544C0F"/>
    <w:rsid w:val="00544E10"/>
    <w:rsid w:val="00546629"/>
    <w:rsid w:val="00552AF8"/>
    <w:rsid w:val="00557429"/>
    <w:rsid w:val="00561CF4"/>
    <w:rsid w:val="005702E1"/>
    <w:rsid w:val="00577DAB"/>
    <w:rsid w:val="00581C3D"/>
    <w:rsid w:val="005859F9"/>
    <w:rsid w:val="00585C2D"/>
    <w:rsid w:val="00590628"/>
    <w:rsid w:val="0059070B"/>
    <w:rsid w:val="005A52BD"/>
    <w:rsid w:val="005B021C"/>
    <w:rsid w:val="005B3568"/>
    <w:rsid w:val="005B3DFB"/>
    <w:rsid w:val="005C05C0"/>
    <w:rsid w:val="005C06CC"/>
    <w:rsid w:val="005D0DE5"/>
    <w:rsid w:val="005D1689"/>
    <w:rsid w:val="005D2804"/>
    <w:rsid w:val="005E1814"/>
    <w:rsid w:val="005E3DF1"/>
    <w:rsid w:val="005E4305"/>
    <w:rsid w:val="005F0EB7"/>
    <w:rsid w:val="006046EA"/>
    <w:rsid w:val="00610659"/>
    <w:rsid w:val="00612964"/>
    <w:rsid w:val="0061385D"/>
    <w:rsid w:val="0061410B"/>
    <w:rsid w:val="00616654"/>
    <w:rsid w:val="006239F2"/>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7411"/>
    <w:rsid w:val="006923B5"/>
    <w:rsid w:val="006978E6"/>
    <w:rsid w:val="006A0AC7"/>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B6F31"/>
    <w:rsid w:val="007C3CD1"/>
    <w:rsid w:val="007C4E38"/>
    <w:rsid w:val="007D0359"/>
    <w:rsid w:val="007D5686"/>
    <w:rsid w:val="007D5E34"/>
    <w:rsid w:val="007D7D6E"/>
    <w:rsid w:val="007E07D9"/>
    <w:rsid w:val="007E64E9"/>
    <w:rsid w:val="007F4B71"/>
    <w:rsid w:val="00801322"/>
    <w:rsid w:val="0080224E"/>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65F1D"/>
    <w:rsid w:val="008701DA"/>
    <w:rsid w:val="008733D1"/>
    <w:rsid w:val="00875326"/>
    <w:rsid w:val="00875537"/>
    <w:rsid w:val="00876CFD"/>
    <w:rsid w:val="00876E2A"/>
    <w:rsid w:val="00881B5C"/>
    <w:rsid w:val="0088580D"/>
    <w:rsid w:val="00890E22"/>
    <w:rsid w:val="00894866"/>
    <w:rsid w:val="008A344F"/>
    <w:rsid w:val="008C0F29"/>
    <w:rsid w:val="008D1EB1"/>
    <w:rsid w:val="008D4744"/>
    <w:rsid w:val="008E1ACA"/>
    <w:rsid w:val="008E23D0"/>
    <w:rsid w:val="008E4841"/>
    <w:rsid w:val="008E62E5"/>
    <w:rsid w:val="008E6D3F"/>
    <w:rsid w:val="008F213E"/>
    <w:rsid w:val="008F28FA"/>
    <w:rsid w:val="00911B3B"/>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F0F77"/>
    <w:rsid w:val="009F7D47"/>
    <w:rsid w:val="00A05CE7"/>
    <w:rsid w:val="00A06BA1"/>
    <w:rsid w:val="00A16086"/>
    <w:rsid w:val="00A168E0"/>
    <w:rsid w:val="00A21648"/>
    <w:rsid w:val="00A22352"/>
    <w:rsid w:val="00A24353"/>
    <w:rsid w:val="00A30D13"/>
    <w:rsid w:val="00A30F65"/>
    <w:rsid w:val="00A31D34"/>
    <w:rsid w:val="00A40DC1"/>
    <w:rsid w:val="00A51C0E"/>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C1AF2"/>
    <w:rsid w:val="00AC34B9"/>
    <w:rsid w:val="00AD034A"/>
    <w:rsid w:val="00AE2194"/>
    <w:rsid w:val="00AE41BF"/>
    <w:rsid w:val="00AE5AD9"/>
    <w:rsid w:val="00AE6950"/>
    <w:rsid w:val="00AE6FE5"/>
    <w:rsid w:val="00AE7CA9"/>
    <w:rsid w:val="00B01B2E"/>
    <w:rsid w:val="00B07B9F"/>
    <w:rsid w:val="00B107B8"/>
    <w:rsid w:val="00B170C7"/>
    <w:rsid w:val="00B1746B"/>
    <w:rsid w:val="00B2600C"/>
    <w:rsid w:val="00B26C56"/>
    <w:rsid w:val="00B27CAD"/>
    <w:rsid w:val="00B305CD"/>
    <w:rsid w:val="00B400E3"/>
    <w:rsid w:val="00B428B4"/>
    <w:rsid w:val="00B47D17"/>
    <w:rsid w:val="00B5085E"/>
    <w:rsid w:val="00B5375E"/>
    <w:rsid w:val="00B544B2"/>
    <w:rsid w:val="00B629E1"/>
    <w:rsid w:val="00B70D99"/>
    <w:rsid w:val="00B7375C"/>
    <w:rsid w:val="00B8154B"/>
    <w:rsid w:val="00B85A0F"/>
    <w:rsid w:val="00B86310"/>
    <w:rsid w:val="00B865BB"/>
    <w:rsid w:val="00B86F1A"/>
    <w:rsid w:val="00B93707"/>
    <w:rsid w:val="00B94413"/>
    <w:rsid w:val="00B9647B"/>
    <w:rsid w:val="00B97610"/>
    <w:rsid w:val="00BA37BC"/>
    <w:rsid w:val="00BA68EB"/>
    <w:rsid w:val="00BB40A7"/>
    <w:rsid w:val="00BB516E"/>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0523"/>
    <w:rsid w:val="00C32D9C"/>
    <w:rsid w:val="00C343BB"/>
    <w:rsid w:val="00C376B8"/>
    <w:rsid w:val="00C409DC"/>
    <w:rsid w:val="00C41FEC"/>
    <w:rsid w:val="00C432E9"/>
    <w:rsid w:val="00C436A6"/>
    <w:rsid w:val="00C578CA"/>
    <w:rsid w:val="00C57E9F"/>
    <w:rsid w:val="00C621BC"/>
    <w:rsid w:val="00C65E49"/>
    <w:rsid w:val="00C66935"/>
    <w:rsid w:val="00C723BA"/>
    <w:rsid w:val="00C73AF0"/>
    <w:rsid w:val="00C846F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663"/>
    <w:rsid w:val="00D01C9C"/>
    <w:rsid w:val="00D063D8"/>
    <w:rsid w:val="00D11785"/>
    <w:rsid w:val="00D1382C"/>
    <w:rsid w:val="00D2314B"/>
    <w:rsid w:val="00D310B8"/>
    <w:rsid w:val="00D46218"/>
    <w:rsid w:val="00D47DD5"/>
    <w:rsid w:val="00D543F8"/>
    <w:rsid w:val="00D54BD7"/>
    <w:rsid w:val="00D570E6"/>
    <w:rsid w:val="00D617E1"/>
    <w:rsid w:val="00D63327"/>
    <w:rsid w:val="00D658DE"/>
    <w:rsid w:val="00D8048A"/>
    <w:rsid w:val="00D81CD5"/>
    <w:rsid w:val="00D82210"/>
    <w:rsid w:val="00D82D0E"/>
    <w:rsid w:val="00D83830"/>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22640"/>
    <w:rsid w:val="00E26394"/>
    <w:rsid w:val="00E27387"/>
    <w:rsid w:val="00E3015D"/>
    <w:rsid w:val="00E407B9"/>
    <w:rsid w:val="00E44970"/>
    <w:rsid w:val="00E51468"/>
    <w:rsid w:val="00E67F52"/>
    <w:rsid w:val="00E80199"/>
    <w:rsid w:val="00E8516A"/>
    <w:rsid w:val="00E93191"/>
    <w:rsid w:val="00EB293F"/>
    <w:rsid w:val="00EB4DF1"/>
    <w:rsid w:val="00EB4DF9"/>
    <w:rsid w:val="00EC1541"/>
    <w:rsid w:val="00EC1FAE"/>
    <w:rsid w:val="00ED1098"/>
    <w:rsid w:val="00ED2662"/>
    <w:rsid w:val="00ED2D4A"/>
    <w:rsid w:val="00ED3266"/>
    <w:rsid w:val="00ED5262"/>
    <w:rsid w:val="00ED5EC4"/>
    <w:rsid w:val="00EE12CB"/>
    <w:rsid w:val="00EE1D1E"/>
    <w:rsid w:val="00EE5295"/>
    <w:rsid w:val="00EE6C87"/>
    <w:rsid w:val="00EE796D"/>
    <w:rsid w:val="00EE7A38"/>
    <w:rsid w:val="00F009E4"/>
    <w:rsid w:val="00F0743D"/>
    <w:rsid w:val="00F142FF"/>
    <w:rsid w:val="00F25A20"/>
    <w:rsid w:val="00F31BFF"/>
    <w:rsid w:val="00F327F7"/>
    <w:rsid w:val="00F334BE"/>
    <w:rsid w:val="00F33DCB"/>
    <w:rsid w:val="00F4585F"/>
    <w:rsid w:val="00F4748A"/>
    <w:rsid w:val="00F51570"/>
    <w:rsid w:val="00F57DEC"/>
    <w:rsid w:val="00F61781"/>
    <w:rsid w:val="00F65692"/>
    <w:rsid w:val="00F71C17"/>
    <w:rsid w:val="00F73596"/>
    <w:rsid w:val="00F76643"/>
    <w:rsid w:val="00F85B4F"/>
    <w:rsid w:val="00F87ACF"/>
    <w:rsid w:val="00F90931"/>
    <w:rsid w:val="00FA2F86"/>
    <w:rsid w:val="00FB00AB"/>
    <w:rsid w:val="00FB359F"/>
    <w:rsid w:val="00FB461E"/>
    <w:rsid w:val="00FB77C6"/>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 w:type="character" w:styleId="FollowedHyperlink">
    <w:name w:val="FollowedHyperlink"/>
    <w:basedOn w:val="DefaultParagraphFont"/>
    <w:uiPriority w:val="99"/>
    <w:semiHidden/>
    <w:unhideWhenUsed/>
    <w:rsid w:val="00530C07"/>
    <w:rPr>
      <w:color w:val="800080" w:themeColor="followedHyperlink"/>
      <w:u w:val="single"/>
    </w:rPr>
  </w:style>
  <w:style w:type="paragraph" w:styleId="Revision">
    <w:name w:val="Revision"/>
    <w:hidden/>
    <w:uiPriority w:val="99"/>
    <w:semiHidden/>
    <w:rsid w:val="00865F1D"/>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4102">
      <w:bodyDiv w:val="1"/>
      <w:marLeft w:val="0"/>
      <w:marRight w:val="0"/>
      <w:marTop w:val="0"/>
      <w:marBottom w:val="0"/>
      <w:divBdr>
        <w:top w:val="none" w:sz="0" w:space="0" w:color="auto"/>
        <w:left w:val="none" w:sz="0" w:space="0" w:color="auto"/>
        <w:bottom w:val="none" w:sz="0" w:space="0" w:color="auto"/>
        <w:right w:val="none" w:sz="0" w:space="0" w:color="auto"/>
      </w:divBdr>
    </w:div>
    <w:div w:id="147059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ealth.ucdavis.edu%2Ffacilities%2F&amp;data=05%7C02%7Clauren.morgan%40swinerton.com%7C6b534e098b584db364ee08dd2c25d50e%7C5d793645a4cb4dc990f2c691a6fb6f16%7C0%7C0%7C638715263191183632%7CUnknown%7CTWFpbGZsb3d8eyJFbXB0eU1hcGkiOnRydWUsIlYiOiIwLjAuMDAwMCIsIlAiOiJXaW4zMiIsIkFOIjoiTWFpbCIsIldUIjoyfQ%3D%3D%7C0%7C%7C%7C&amp;sdata=WzSf1WP4I8NZt%2BB3eLq%2Bh3%2BN2kmpLxDvCF659EwdI2g%3D&amp;reserved=0" TargetMode="External"/><Relationship Id="rId13" Type="http://schemas.openxmlformats.org/officeDocument/2006/relationships/hyperlink" Target="https://health.ucdavis.edu/facilities/work-with-us/contractors/out-to-bi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couceiro@ucdavi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couceiro@ucdavis.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r.ca.gov/Public-Works/PublicWorks.html%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Leila C Couceiro</cp:lastModifiedBy>
  <cp:revision>5</cp:revision>
  <cp:lastPrinted>2023-11-29T17:06:00Z</cp:lastPrinted>
  <dcterms:created xsi:type="dcterms:W3CDTF">2025-02-04T23:42:00Z</dcterms:created>
  <dcterms:modified xsi:type="dcterms:W3CDTF">2025-02-04T23:48:00Z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